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方正小标宋_GBK" w:hAnsi="方正小标宋_GBK" w:eastAsia="方正小标宋_GBK" w:cs="方正小标宋_GBK"/>
          <w:sz w:val="24"/>
          <w:lang w:val="en-US" w:eastAsia="zh-CN"/>
        </w:rPr>
      </w:pPr>
      <w:bookmarkStart w:id="28" w:name="_GoBack"/>
      <w:bookmarkEnd w:id="28"/>
      <w:r>
        <w:rPr>
          <w:rFonts w:hint="eastAsia" w:ascii="方正小标宋_GBK" w:hAnsi="方正小标宋_GBK" w:eastAsia="方正小标宋_GBK" w:cs="方正小标宋_GBK"/>
          <w:sz w:val="24"/>
          <w:lang w:val="en-US" w:eastAsia="zh-CN"/>
        </w:rPr>
        <w:t>南通市海门生态环境局</w:t>
      </w:r>
    </w:p>
    <w:p>
      <w:pPr>
        <w:spacing w:line="500" w:lineRule="exact"/>
        <w:jc w:val="center"/>
        <w:rPr>
          <w:rFonts w:hint="default" w:ascii="方正小标宋_GBK" w:hAnsi="方正小标宋_GBK" w:eastAsia="方正小标宋_GBK" w:cs="方正小标宋_GBK"/>
          <w:sz w:val="24"/>
          <w:lang w:val="en-US" w:eastAsia="zh-CN"/>
        </w:rPr>
      </w:pPr>
      <w:r>
        <w:rPr>
          <w:rFonts w:hint="eastAsia" w:ascii="方正小标宋_GBK" w:hAnsi="方正小标宋_GBK" w:eastAsia="方正小标宋_GBK" w:cs="方正小标宋_GBK"/>
          <w:sz w:val="24"/>
          <w:lang w:val="en-US" w:eastAsia="zh-CN"/>
        </w:rPr>
        <w:t>采购2025年海门城镇区域水污染物平衡核算项目合同</w:t>
      </w:r>
    </w:p>
    <w:p>
      <w:pPr>
        <w:spacing w:line="500" w:lineRule="exact"/>
        <w:rPr>
          <w:rFonts w:hint="eastAsia" w:ascii="仿宋" w:hAnsi="仿宋" w:eastAsia="仿宋" w:cs="仿宋"/>
          <w:sz w:val="24"/>
        </w:rPr>
      </w:pPr>
    </w:p>
    <w:p>
      <w:pPr>
        <w:spacing w:line="500" w:lineRule="exact"/>
        <w:rPr>
          <w:rFonts w:ascii="仿宋" w:hAnsi="仿宋" w:eastAsia="仿宋" w:cs="仿宋"/>
          <w:sz w:val="24"/>
          <w:u w:val="single"/>
        </w:rPr>
      </w:pPr>
      <w:r>
        <w:rPr>
          <w:rFonts w:hint="eastAsia" w:ascii="仿宋" w:hAnsi="仿宋" w:eastAsia="仿宋" w:cs="仿宋"/>
          <w:sz w:val="24"/>
        </w:rPr>
        <w:t>委托方（甲方）：</w:t>
      </w:r>
      <w:r>
        <w:rPr>
          <w:rFonts w:hint="eastAsia" w:ascii="仿宋" w:hAnsi="仿宋" w:eastAsia="仿宋" w:cs="仿宋"/>
          <w:sz w:val="24"/>
          <w:u w:val="single"/>
        </w:rPr>
        <w:t>南通市海门生态环境局</w:t>
      </w:r>
    </w:p>
    <w:p>
      <w:pPr>
        <w:spacing w:line="500" w:lineRule="exact"/>
        <w:rPr>
          <w:rFonts w:hint="eastAsia" w:ascii="仿宋" w:hAnsi="仿宋" w:eastAsia="仿宋" w:cs="仿宋"/>
          <w:sz w:val="24"/>
          <w:u w:val="single"/>
        </w:rPr>
      </w:pPr>
      <w:r>
        <w:rPr>
          <w:rFonts w:hint="eastAsia" w:ascii="仿宋" w:hAnsi="仿宋" w:eastAsia="仿宋" w:cs="仿宋"/>
          <w:sz w:val="24"/>
        </w:rPr>
        <w:t>受托方（乙方）：</w:t>
      </w:r>
      <w:r>
        <w:rPr>
          <w:rFonts w:hint="eastAsia" w:ascii="仿宋" w:hAnsi="仿宋" w:eastAsia="仿宋" w:cs="仿宋"/>
          <w:sz w:val="24"/>
          <w:u w:val="single"/>
        </w:rPr>
        <w:t xml:space="preserve">南京大学环境规划设计研究院集团股份公司 </w:t>
      </w:r>
    </w:p>
    <w:p>
      <w:pPr>
        <w:spacing w:line="400" w:lineRule="exact"/>
        <w:ind w:firstLine="480" w:firstLineChars="200"/>
        <w:rPr>
          <w:rFonts w:hint="eastAsia" w:ascii="仿宋_GB2312" w:hAnsi="宋体" w:eastAsia="仿宋_GB2312"/>
          <w:sz w:val="24"/>
        </w:rPr>
      </w:pPr>
      <w:r>
        <w:rPr>
          <w:rFonts w:hint="eastAsia" w:ascii="仿宋" w:hAnsi="仿宋" w:eastAsia="仿宋" w:cs="仿宋"/>
          <w:sz w:val="24"/>
          <w:u w:val="single"/>
        </w:rPr>
        <w:t>南通市海门生态环境局</w:t>
      </w:r>
      <w:r>
        <w:rPr>
          <w:rFonts w:hint="eastAsia" w:ascii="仿宋" w:hAnsi="仿宋" w:eastAsia="仿宋" w:cs="仿宋"/>
          <w:sz w:val="24"/>
        </w:rPr>
        <w:t>就</w:t>
      </w:r>
      <w:r>
        <w:rPr>
          <w:rFonts w:hint="eastAsia" w:ascii="仿宋" w:hAnsi="仿宋" w:eastAsia="仿宋" w:cs="仿宋"/>
          <w:kern w:val="0"/>
          <w:sz w:val="24"/>
          <w:u w:val="single"/>
        </w:rPr>
        <w:t>南通市海门生态环境局采购2025年海门城镇区域水污染物平衡核算项目</w:t>
      </w:r>
      <w:r>
        <w:rPr>
          <w:rFonts w:hint="eastAsia" w:ascii="仿宋" w:hAnsi="仿宋" w:eastAsia="仿宋" w:cs="仿宋"/>
          <w:sz w:val="24"/>
        </w:rPr>
        <w:t>进行了政府采购招标。按照评委会评审推荐、甲方确定乙方为成交单位。</w:t>
      </w:r>
    </w:p>
    <w:p>
      <w:pPr>
        <w:spacing w:line="400" w:lineRule="exact"/>
        <w:ind w:firstLine="480" w:firstLineChars="200"/>
        <w:rPr>
          <w:rFonts w:hint="eastAsia" w:ascii="仿宋_GB2312" w:hAnsi="宋体" w:eastAsia="仿宋_GB2312"/>
          <w:sz w:val="24"/>
        </w:rPr>
      </w:pPr>
      <w:r>
        <w:rPr>
          <w:rFonts w:hint="eastAsia" w:ascii="仿宋" w:hAnsi="仿宋" w:eastAsia="仿宋" w:cs="仿宋"/>
          <w:sz w:val="24"/>
        </w:rPr>
        <w:t>本合同甲方经招标采购，委托乙方开展</w:t>
      </w:r>
      <w:r>
        <w:rPr>
          <w:rFonts w:hint="eastAsia" w:ascii="仿宋" w:hAnsi="仿宋" w:eastAsia="仿宋" w:cs="仿宋"/>
          <w:kern w:val="0"/>
          <w:sz w:val="24"/>
          <w:u w:val="single"/>
        </w:rPr>
        <w:t>2025年海门城镇区域水污染物平衡核算项目</w:t>
      </w:r>
      <w:r>
        <w:rPr>
          <w:rFonts w:hint="eastAsia" w:ascii="仿宋" w:hAnsi="仿宋" w:eastAsia="仿宋" w:cs="仿宋"/>
          <w:sz w:val="24"/>
        </w:rPr>
        <w:t>，并支付相应的报酬，乙方接受委托并进行此项技术工作。双方经过平等协商，在真实、充分地表达各自意愿的基础上，根据《中华人民共和国民法典》的规定，达成如下协议，并由双方共同恪守。</w:t>
      </w:r>
    </w:p>
    <w:p>
      <w:pPr>
        <w:tabs>
          <w:tab w:val="left" w:pos="0"/>
        </w:tabs>
        <w:spacing w:line="400" w:lineRule="exact"/>
        <w:rPr>
          <w:rFonts w:hint="eastAsia" w:ascii="仿宋" w:hAnsi="仿宋" w:eastAsia="仿宋" w:cs="仿宋"/>
          <w:b/>
          <w:sz w:val="24"/>
        </w:rPr>
      </w:pPr>
      <w:bookmarkStart w:id="0" w:name="_Toc12135"/>
      <w:bookmarkStart w:id="1" w:name="_Toc7284"/>
      <w:r>
        <w:rPr>
          <w:rFonts w:hint="eastAsia" w:ascii="仿宋" w:hAnsi="仿宋" w:eastAsia="仿宋" w:cs="仿宋"/>
          <w:b/>
          <w:sz w:val="24"/>
        </w:rPr>
        <w:t>第一条  合同文件</w:t>
      </w:r>
      <w:bookmarkEnd w:id="0"/>
      <w:bookmarkEnd w:id="1"/>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下列与本次采购活动有关的文件及附件是本合同不可分割的组成部分，与本合同具有同等法律效力，这些文件包括但不限于：</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1.采购文件；</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2.竞争性磋商响应文件；</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3.乙方在参加采购活动时的书面承诺；</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4.中标（成交）通知书；</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5.合同补充条款或说明；</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6.保密协议或条款；</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7.相关附件、图纸及电子版资料。</w:t>
      </w:r>
    </w:p>
    <w:p>
      <w:pPr>
        <w:spacing w:line="400" w:lineRule="exact"/>
        <w:rPr>
          <w:rFonts w:hint="eastAsia" w:ascii="仿宋" w:hAnsi="仿宋" w:eastAsia="仿宋" w:cs="仿宋"/>
          <w:b/>
          <w:sz w:val="24"/>
        </w:rPr>
      </w:pPr>
      <w:bookmarkStart w:id="2" w:name="_Toc76"/>
      <w:bookmarkStart w:id="3" w:name="_Toc15408"/>
      <w:r>
        <w:rPr>
          <w:rFonts w:hint="eastAsia" w:ascii="仿宋" w:hAnsi="仿宋" w:eastAsia="仿宋" w:cs="仿宋"/>
          <w:b/>
          <w:sz w:val="24"/>
        </w:rPr>
        <w:t>第二条  服务内容</w:t>
      </w:r>
      <w:bookmarkEnd w:id="2"/>
      <w:bookmarkEnd w:id="3"/>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 xml:space="preserve">详见采购文件项目需求。  </w:t>
      </w:r>
    </w:p>
    <w:p>
      <w:pPr>
        <w:spacing w:line="400" w:lineRule="exact"/>
        <w:rPr>
          <w:rFonts w:hint="eastAsia" w:ascii="仿宋" w:hAnsi="仿宋" w:eastAsia="仿宋" w:cs="仿宋"/>
          <w:b/>
          <w:sz w:val="24"/>
        </w:rPr>
      </w:pPr>
      <w:bookmarkStart w:id="4" w:name="_Toc16208"/>
      <w:bookmarkStart w:id="5" w:name="_Toc19608"/>
      <w:r>
        <w:rPr>
          <w:rFonts w:hint="eastAsia" w:ascii="仿宋" w:hAnsi="仿宋" w:eastAsia="仿宋" w:cs="仿宋"/>
          <w:b/>
          <w:sz w:val="24"/>
        </w:rPr>
        <w:t>第三条  合同总金额</w:t>
      </w:r>
      <w:bookmarkEnd w:id="4"/>
      <w:bookmarkEnd w:id="5"/>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本合同服务总金额：¥</w:t>
      </w:r>
      <w:r>
        <w:rPr>
          <w:rFonts w:hint="eastAsia" w:ascii="仿宋" w:hAnsi="仿宋" w:eastAsia="仿宋" w:cs="仿宋"/>
          <w:sz w:val="24"/>
          <w:u w:val="single"/>
        </w:rPr>
        <w:t xml:space="preserve"> 370000.00 </w:t>
      </w:r>
      <w:r>
        <w:rPr>
          <w:rFonts w:hint="eastAsia" w:ascii="仿宋" w:hAnsi="仿宋" w:eastAsia="仿宋" w:cs="仿宋"/>
          <w:sz w:val="24"/>
        </w:rPr>
        <w:t>元。</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大写：</w:t>
      </w:r>
      <w:r>
        <w:rPr>
          <w:rFonts w:hint="eastAsia" w:ascii="仿宋" w:hAnsi="仿宋" w:eastAsia="仿宋" w:cs="仿宋"/>
          <w:sz w:val="24"/>
          <w:u w:val="single"/>
        </w:rPr>
        <w:t xml:space="preserve"> 叁拾柒万元 </w:t>
      </w:r>
      <w:r>
        <w:rPr>
          <w:rFonts w:hint="eastAsia" w:ascii="仿宋" w:hAnsi="仿宋" w:eastAsia="仿宋" w:cs="仿宋"/>
          <w:sz w:val="24"/>
        </w:rPr>
        <w:t>。</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本合同</w:t>
      </w:r>
      <w:r>
        <w:rPr>
          <w:rFonts w:hint="eastAsia" w:ascii="仿宋" w:hAnsi="仿宋" w:eastAsia="仿宋" w:cs="仿宋"/>
          <w:color w:val="000000" w:themeColor="text1"/>
          <w:sz w:val="24"/>
          <w:lang w:val="en-US" w:eastAsia="zh-CN"/>
          <w14:textFill>
            <w14:solidFill>
              <w14:schemeClr w14:val="tx1"/>
            </w14:solidFill>
          </w14:textFill>
        </w:rPr>
        <w:t>为固定总价，</w:t>
      </w:r>
      <w:r>
        <w:rPr>
          <w:rFonts w:hint="eastAsia" w:ascii="仿宋" w:hAnsi="仿宋" w:eastAsia="仿宋" w:cs="仿宋"/>
          <w:sz w:val="24"/>
        </w:rPr>
        <w:t>执行期内不因工作量变化</w:t>
      </w:r>
      <w:r>
        <w:rPr>
          <w:rFonts w:hint="eastAsia" w:ascii="仿宋" w:hAnsi="仿宋" w:eastAsia="仿宋" w:cs="仿宋"/>
          <w:sz w:val="24"/>
          <w:u w:val="none"/>
          <w:lang w:val="en-US" w:eastAsia="zh-CN"/>
        </w:rPr>
        <w:t>等而</w:t>
      </w:r>
      <w:r>
        <w:rPr>
          <w:rFonts w:hint="eastAsia" w:ascii="仿宋" w:hAnsi="仿宋" w:eastAsia="仿宋" w:cs="仿宋"/>
          <w:sz w:val="24"/>
        </w:rPr>
        <w:t>引</w:t>
      </w:r>
      <w:r>
        <w:rPr>
          <w:rFonts w:hint="eastAsia" w:ascii="仿宋" w:hAnsi="仿宋" w:eastAsia="仿宋" w:cs="仿宋"/>
          <w:sz w:val="24"/>
        </w:rPr>
        <w:t>起服务费用的变动。</w:t>
      </w:r>
    </w:p>
    <w:p>
      <w:pPr>
        <w:spacing w:line="400" w:lineRule="exact"/>
        <w:rPr>
          <w:rFonts w:hint="eastAsia" w:ascii="仿宋" w:hAnsi="仿宋" w:eastAsia="仿宋" w:cs="仿宋"/>
          <w:b/>
          <w:sz w:val="24"/>
        </w:rPr>
      </w:pPr>
      <w:bookmarkStart w:id="6" w:name="_Toc9292"/>
      <w:bookmarkStart w:id="7" w:name="_Toc7171"/>
      <w:r>
        <w:rPr>
          <w:rFonts w:hint="eastAsia" w:ascii="仿宋" w:hAnsi="仿宋" w:eastAsia="仿宋" w:cs="仿宋"/>
          <w:b/>
          <w:sz w:val="24"/>
        </w:rPr>
        <w:t>第四条  权利义务和质量保证</w:t>
      </w:r>
      <w:bookmarkEnd w:id="6"/>
      <w:bookmarkEnd w:id="7"/>
    </w:p>
    <w:p>
      <w:pPr>
        <w:pStyle w:val="12"/>
        <w:tabs>
          <w:tab w:val="left" w:pos="0"/>
        </w:tabs>
        <w:spacing w:after="0"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甲方保证服务期间，对乙方工作给予支持，提供水、电、场地等必须的基础工作条件。如乙方有需要，还要提供履行合同所必需的有关图纸、数据、资料等。没有甲方事先同意，乙方不得将甲方资料提供给与履行本合同无关的任何其他人。即使向履行本合同有关的人员提供，也应注意保密并限于履行合同的必需范围内。</w:t>
      </w:r>
    </w:p>
    <w:p>
      <w:pPr>
        <w:pStyle w:val="12"/>
        <w:spacing w:after="0"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乙方保证所提供的服务或其任何一部分均不会侵犯任何第三方的专利权、商标权或著作权。一旦出现侵权，索赔或诉讼，乙方应承担全部责任。乙方保证服务不存在危及人身及财产安全的隐患，不存在违反国家法规、法令、法律以及行业规范所要求的有关安全条款，否则应承担全部法律责任。</w:t>
      </w:r>
    </w:p>
    <w:p>
      <w:pPr>
        <w:spacing w:line="400" w:lineRule="exact"/>
        <w:rPr>
          <w:rFonts w:hint="eastAsia" w:ascii="仿宋" w:hAnsi="仿宋" w:eastAsia="仿宋" w:cs="仿宋"/>
          <w:b/>
          <w:sz w:val="24"/>
        </w:rPr>
      </w:pPr>
      <w:bookmarkStart w:id="8" w:name="_Toc10794"/>
      <w:bookmarkStart w:id="9" w:name="_Toc32010"/>
      <w:r>
        <w:rPr>
          <w:rFonts w:hint="eastAsia" w:ascii="仿宋" w:hAnsi="仿宋" w:eastAsia="仿宋" w:cs="仿宋"/>
          <w:b/>
          <w:sz w:val="24"/>
        </w:rPr>
        <w:t>第五条  付款方式</w:t>
      </w:r>
      <w:bookmarkEnd w:id="8"/>
      <w:bookmarkEnd w:id="9"/>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1.本合同项下所有款项均以人民币支付。</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2.乙方向甲方提交下列文件材料，经甲方审核无误后支付采购资金：</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（1）经甲方确认的发票；</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（2）经甲乙双方确认签订的《验收报告》（或按项目进度阶段性《验收报告》）；</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（3）其他材料。</w:t>
      </w:r>
    </w:p>
    <w:p>
      <w:pPr>
        <w:spacing w:line="400" w:lineRule="exact"/>
        <w:ind w:firstLine="480" w:firstLineChars="200"/>
        <w:rPr>
          <w:rFonts w:hint="eastAsia" w:ascii="仿宋" w:hAnsi="仿宋" w:eastAsia="仿宋" w:cs="仿宋"/>
          <w:sz w:val="24"/>
          <w:lang w:val="zh-CN"/>
        </w:rPr>
      </w:pPr>
      <w:r>
        <w:rPr>
          <w:rFonts w:hint="eastAsia" w:ascii="仿宋" w:hAnsi="仿宋" w:eastAsia="仿宋" w:cs="仿宋"/>
          <w:sz w:val="24"/>
        </w:rPr>
        <w:t>3.</w:t>
      </w:r>
      <w:bookmarkStart w:id="10" w:name="_Toc14476"/>
      <w:bookmarkStart w:id="11" w:name="_Toc26955"/>
      <w:r>
        <w:rPr>
          <w:rFonts w:hint="eastAsia" w:ascii="仿宋" w:hAnsi="仿宋" w:eastAsia="仿宋" w:cs="仿宋"/>
          <w:sz w:val="24"/>
          <w:lang w:val="zh-CN"/>
        </w:rPr>
        <w:t>款项的支付进度以采购文件的有关规定为准。合同签订后</w:t>
      </w:r>
      <w:r>
        <w:rPr>
          <w:rFonts w:hint="eastAsia" w:ascii="仿宋" w:hAnsi="仿宋" w:eastAsia="仿宋" w:cs="仿宋"/>
          <w:sz w:val="24"/>
        </w:rPr>
        <w:t>两周内</w:t>
      </w:r>
      <w:r>
        <w:rPr>
          <w:rFonts w:hint="eastAsia" w:ascii="仿宋" w:hAnsi="仿宋" w:eastAsia="仿宋" w:cs="仿宋"/>
          <w:sz w:val="24"/>
          <w:lang w:val="zh-CN"/>
        </w:rPr>
        <w:t>支付合同价的10%；</w:t>
      </w:r>
      <w:r>
        <w:rPr>
          <w:rFonts w:hint="eastAsia" w:ascii="仿宋" w:hAnsi="仿宋" w:eastAsia="仿宋" w:cs="仿宋"/>
          <w:sz w:val="24"/>
          <w:lang w:val="en-US" w:eastAsia="zh-CN"/>
        </w:rPr>
        <w:t>完成</w:t>
      </w:r>
      <w:r>
        <w:rPr>
          <w:rFonts w:hint="eastAsia" w:ascii="仿宋" w:hAnsi="仿宋" w:eastAsia="仿宋" w:cs="仿宋"/>
          <w:sz w:val="24"/>
          <w:lang w:val="zh-CN"/>
        </w:rPr>
        <w:t>《海门区202</w:t>
      </w:r>
      <w:r>
        <w:rPr>
          <w:rFonts w:hint="eastAsia" w:ascii="仿宋" w:hAnsi="仿宋" w:eastAsia="仿宋" w:cs="仿宋"/>
          <w:sz w:val="24"/>
        </w:rPr>
        <w:t>4</w:t>
      </w:r>
      <w:r>
        <w:rPr>
          <w:rFonts w:hint="eastAsia" w:ascii="仿宋" w:hAnsi="仿宋" w:eastAsia="仿宋" w:cs="仿宋"/>
          <w:sz w:val="24"/>
          <w:lang w:val="zh-CN"/>
        </w:rPr>
        <w:t>年</w:t>
      </w:r>
      <w:r>
        <w:rPr>
          <w:rFonts w:hint="eastAsia" w:ascii="仿宋" w:hAnsi="仿宋" w:eastAsia="仿宋" w:cs="仿宋"/>
          <w:sz w:val="24"/>
        </w:rPr>
        <w:t>度</w:t>
      </w:r>
      <w:r>
        <w:rPr>
          <w:rFonts w:hint="eastAsia" w:ascii="仿宋" w:hAnsi="仿宋" w:eastAsia="仿宋" w:cs="仿宋"/>
          <w:sz w:val="24"/>
          <w:lang w:val="zh-CN"/>
        </w:rPr>
        <w:t>城镇市域水污染平衡核算评估报告》通过专家评审</w:t>
      </w:r>
      <w:r>
        <w:rPr>
          <w:rFonts w:hint="eastAsia" w:ascii="仿宋" w:hAnsi="仿宋" w:eastAsia="仿宋" w:cs="仿宋"/>
          <w:sz w:val="24"/>
        </w:rPr>
        <w:t>后</w:t>
      </w:r>
      <w:r>
        <w:rPr>
          <w:rFonts w:hint="eastAsia" w:ascii="仿宋" w:hAnsi="仿宋" w:eastAsia="仿宋" w:cs="仿宋"/>
          <w:sz w:val="24"/>
          <w:lang w:eastAsia="zh-CN"/>
        </w:rPr>
        <w:t>，</w:t>
      </w:r>
      <w:r>
        <w:rPr>
          <w:rFonts w:hint="eastAsia" w:ascii="仿宋" w:hAnsi="仿宋" w:eastAsia="仿宋" w:cs="仿宋"/>
          <w:sz w:val="24"/>
          <w:lang w:val="zh-CN"/>
        </w:rPr>
        <w:t>支付合同价的</w:t>
      </w:r>
      <w:r>
        <w:rPr>
          <w:rFonts w:hint="eastAsia" w:ascii="仿宋" w:hAnsi="仿宋" w:eastAsia="仿宋" w:cs="仿宋"/>
          <w:sz w:val="24"/>
          <w:lang w:val="en-US" w:eastAsia="zh-CN"/>
        </w:rPr>
        <w:t>余款</w:t>
      </w:r>
      <w:r>
        <w:rPr>
          <w:rFonts w:hint="eastAsia" w:ascii="仿宋" w:hAnsi="仿宋" w:eastAsia="仿宋" w:cs="仿宋"/>
          <w:sz w:val="24"/>
          <w:lang w:val="zh-CN"/>
        </w:rPr>
        <w:t>。</w:t>
      </w:r>
      <w:r>
        <w:rPr>
          <w:rFonts w:hint="eastAsia" w:ascii="仿宋" w:hAnsi="仿宋" w:eastAsia="仿宋" w:cs="仿宋"/>
          <w:sz w:val="24"/>
        </w:rPr>
        <w:t>每次付款均须</w:t>
      </w:r>
      <w:r>
        <w:rPr>
          <w:rFonts w:hint="eastAsia" w:ascii="仿宋" w:hAnsi="仿宋" w:eastAsia="仿宋" w:cs="仿宋"/>
          <w:sz w:val="24"/>
          <w:lang w:val="zh-CN"/>
        </w:rPr>
        <w:t>提供合法税票并以财务入账为支付条件。</w:t>
      </w:r>
    </w:p>
    <w:p>
      <w:pPr>
        <w:spacing w:line="400" w:lineRule="exact"/>
        <w:rPr>
          <w:rFonts w:hint="eastAsia" w:ascii="仿宋" w:hAnsi="仿宋" w:eastAsia="仿宋" w:cs="仿宋"/>
          <w:b/>
          <w:sz w:val="24"/>
        </w:rPr>
      </w:pPr>
      <w:r>
        <w:rPr>
          <w:rFonts w:hint="eastAsia" w:ascii="仿宋" w:hAnsi="仿宋" w:eastAsia="仿宋" w:cs="仿宋"/>
          <w:b/>
          <w:sz w:val="24"/>
        </w:rPr>
        <w:t>第六条  履约保证金</w:t>
      </w:r>
      <w:bookmarkEnd w:id="10"/>
      <w:bookmarkEnd w:id="11"/>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 xml:space="preserve">1..本项目成交后的履约保证金为项目成交价的5%，成交供应商的履约保证金须在成交通知书发出之日起至合同签订前汇入采购单位账户（应当以支票、汇票、本票或者金融机构、担保机构出具的保函等非现金形式提交），成交供应商凭成交通知书与采购单位签订合同。超期或未有协商，则视为自动放弃成交资格。 </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2.成交供应商全部履约合同义务，经采购单位验收合格无质量、进度等问题的，采购人在项目通过专家组评审后一次性退还履约保证金。</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3.发生以下情况的，履约保证金不予退还或部分退还：</w:t>
      </w:r>
    </w:p>
    <w:p>
      <w:pPr>
        <w:spacing w:line="400" w:lineRule="exact"/>
        <w:ind w:firstLine="480" w:firstLineChars="200"/>
        <w:rPr>
          <w:rFonts w:hint="eastAsia" w:ascii="仿宋" w:hAnsi="仿宋" w:eastAsia="仿宋" w:cs="仿宋"/>
          <w:sz w:val="24"/>
        </w:rPr>
      </w:pPr>
      <w:bookmarkStart w:id="12" w:name="_Toc11308"/>
      <w:bookmarkStart w:id="13" w:name="_Toc17650"/>
      <w:r>
        <w:rPr>
          <w:rFonts w:hint="eastAsia" w:ascii="仿宋" w:hAnsi="仿宋" w:eastAsia="仿宋" w:cs="仿宋"/>
          <w:sz w:val="24"/>
        </w:rPr>
        <w:t>a.签订合同后，成交供应商不履行合同义务或经验收不合格，采购单位有权全额扣除履约保证金，全额不予退还，同时采购单位亦有权终止合同，中标供应商还须承担相应的法律赔偿责任。</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b.成交供应商在履约过程中发生违约行为，给采购单位造成损失的，采购单位有权在成交供应商缴纳的履约保证金中予以扣款，以弥补采购单位经济损失，不足的部分成交供应商另外补齐。</w:t>
      </w:r>
    </w:p>
    <w:p>
      <w:pPr>
        <w:spacing w:line="400" w:lineRule="exact"/>
        <w:ind w:firstLine="482" w:firstLineChars="200"/>
        <w:rPr>
          <w:rFonts w:hint="eastAsia" w:ascii="仿宋" w:hAnsi="仿宋" w:eastAsia="仿宋" w:cs="仿宋"/>
          <w:b/>
          <w:sz w:val="24"/>
        </w:rPr>
      </w:pPr>
      <w:r>
        <w:rPr>
          <w:rFonts w:hint="eastAsia" w:ascii="仿宋" w:hAnsi="仿宋" w:eastAsia="仿宋" w:cs="仿宋"/>
          <w:b/>
          <w:sz w:val="24"/>
        </w:rPr>
        <w:t>第七条  验收</w:t>
      </w:r>
      <w:bookmarkEnd w:id="12"/>
      <w:bookmarkEnd w:id="13"/>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 xml:space="preserve">1.服务期限： </w:t>
      </w:r>
      <w:r>
        <w:rPr>
          <w:rFonts w:hint="eastAsia" w:ascii="仿宋" w:hAnsi="仿宋" w:eastAsia="仿宋" w:cs="仿宋"/>
          <w:sz w:val="24"/>
          <w:u w:val="single"/>
        </w:rPr>
        <w:t xml:space="preserve"> 合同签订之日起  </w:t>
      </w:r>
      <w:r>
        <w:rPr>
          <w:rFonts w:hint="eastAsia" w:ascii="仿宋" w:hAnsi="仿宋" w:eastAsia="仿宋" w:cs="仿宋"/>
          <w:sz w:val="24"/>
        </w:rPr>
        <w:t>至</w:t>
      </w:r>
      <w:r>
        <w:rPr>
          <w:rFonts w:hint="eastAsia" w:ascii="仿宋" w:hAnsi="仿宋" w:eastAsia="仿宋" w:cs="仿宋"/>
          <w:sz w:val="24"/>
          <w:u w:val="single"/>
        </w:rPr>
        <w:t xml:space="preserve">  2025年12月31日  </w:t>
      </w:r>
      <w:r>
        <w:rPr>
          <w:rFonts w:hint="eastAsia" w:ascii="仿宋" w:hAnsi="仿宋" w:eastAsia="仿宋" w:cs="仿宋"/>
          <w:sz w:val="24"/>
        </w:rPr>
        <w:t>。</w:t>
      </w:r>
    </w:p>
    <w:p>
      <w:pPr>
        <w:spacing w:line="500" w:lineRule="exact"/>
        <w:ind w:firstLine="720" w:firstLineChars="300"/>
        <w:rPr>
          <w:rFonts w:hint="eastAsia" w:ascii="仿宋" w:hAnsi="仿宋" w:eastAsia="仿宋" w:cs="仿宋"/>
          <w:sz w:val="24"/>
        </w:rPr>
      </w:pPr>
      <w:r>
        <w:rPr>
          <w:rFonts w:hint="eastAsia" w:ascii="仿宋" w:hAnsi="仿宋" w:eastAsia="仿宋" w:cs="仿宋"/>
          <w:sz w:val="24"/>
        </w:rPr>
        <w:t xml:space="preserve">服务地点： </w:t>
      </w:r>
      <w:r>
        <w:rPr>
          <w:rFonts w:hint="eastAsia" w:ascii="仿宋" w:hAnsi="仿宋" w:eastAsia="仿宋" w:cs="仿宋"/>
          <w:sz w:val="24"/>
          <w:u w:val="single"/>
        </w:rPr>
        <w:t xml:space="preserve">              南通市海门区             </w:t>
      </w:r>
      <w:r>
        <w:rPr>
          <w:rFonts w:hint="eastAsia" w:ascii="仿宋" w:hAnsi="仿宋" w:eastAsia="仿宋" w:cs="仿宋"/>
          <w:sz w:val="24"/>
        </w:rPr>
        <w:t>。</w:t>
      </w:r>
    </w:p>
    <w:p>
      <w:pPr>
        <w:spacing w:line="500" w:lineRule="exact"/>
        <w:ind w:firstLine="720" w:firstLineChars="300"/>
        <w:rPr>
          <w:rFonts w:hint="eastAsia" w:ascii="仿宋" w:hAnsi="仿宋" w:eastAsia="仿宋" w:cs="仿宋"/>
          <w:sz w:val="24"/>
          <w:u w:val="single"/>
        </w:rPr>
      </w:pPr>
      <w:r>
        <w:rPr>
          <w:rFonts w:hint="eastAsia" w:ascii="仿宋" w:hAnsi="仿宋" w:eastAsia="仿宋" w:cs="仿宋"/>
          <w:sz w:val="24"/>
        </w:rPr>
        <w:t>验收时间：</w:t>
      </w:r>
      <w:r>
        <w:rPr>
          <w:rFonts w:hint="eastAsia" w:ascii="仿宋" w:hAnsi="仿宋" w:eastAsia="仿宋" w:cs="仿宋"/>
          <w:sz w:val="24"/>
          <w:u w:val="single"/>
        </w:rPr>
        <w:t xml:space="preserve">  由南通市生态环境局最终审核评审时间确定    </w:t>
      </w:r>
      <w:r>
        <w:rPr>
          <w:rFonts w:hint="eastAsia" w:ascii="仿宋" w:hAnsi="仿宋" w:eastAsia="仿宋" w:cs="仿宋"/>
          <w:sz w:val="24"/>
        </w:rPr>
        <w:t>。</w:t>
      </w:r>
    </w:p>
    <w:p>
      <w:pPr>
        <w:spacing w:line="500" w:lineRule="exact"/>
        <w:ind w:firstLine="720" w:firstLineChars="300"/>
        <w:rPr>
          <w:rFonts w:hint="eastAsia" w:ascii="仿宋" w:hAnsi="仿宋" w:eastAsia="仿宋" w:cs="仿宋"/>
          <w:sz w:val="24"/>
        </w:rPr>
      </w:pPr>
      <w:r>
        <w:rPr>
          <w:rFonts w:hint="eastAsia" w:ascii="仿宋" w:hAnsi="仿宋" w:eastAsia="仿宋" w:cs="仿宋"/>
          <w:sz w:val="24"/>
        </w:rPr>
        <w:t xml:space="preserve">验收地点： </w:t>
      </w:r>
      <w:r>
        <w:rPr>
          <w:rFonts w:hint="eastAsia" w:ascii="仿宋" w:hAnsi="仿宋" w:eastAsia="仿宋" w:cs="仿宋"/>
          <w:sz w:val="24"/>
          <w:u w:val="single"/>
        </w:rPr>
        <w:t xml:space="preserve">              南通市海门区              </w:t>
      </w:r>
      <w:r>
        <w:rPr>
          <w:rFonts w:hint="eastAsia" w:ascii="仿宋" w:hAnsi="仿宋" w:eastAsia="仿宋" w:cs="仿宋"/>
          <w:sz w:val="24"/>
        </w:rPr>
        <w:t>。</w:t>
      </w:r>
    </w:p>
    <w:p>
      <w:pPr>
        <w:spacing w:line="400" w:lineRule="exact"/>
        <w:ind w:firstLine="720" w:firstLineChars="300"/>
        <w:rPr>
          <w:rFonts w:hint="eastAsia" w:ascii="仿宋" w:hAnsi="仿宋" w:eastAsia="仿宋" w:cs="仿宋"/>
          <w:sz w:val="24"/>
        </w:rPr>
      </w:pPr>
    </w:p>
    <w:p>
      <w:pPr>
        <w:pStyle w:val="12"/>
        <w:tabs>
          <w:tab w:val="left" w:pos="0"/>
        </w:tabs>
        <w:spacing w:after="0"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2.乙方应对提供的服务成果作出全面自查和整理，并列出清单，作为甲方验收和使用的服务条件依据，清单应随提供的服务成果交给甲方。</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3.验收时，甲乙双方必须同时在场，乙方所提供的服务不符合合同内容规定的，甲方有权拒绝验收。乙方应及时按本合同内容规定和甲方要求免费进行整改，直至验收合格，方视为乙方按本合同规定完成服务。验收合格的，填写《履约验收报告》。在经过两次限期整改后，服务仍达不到合同文件规定内容的，甲方有权拒收，并可以解除合同；由此引起甲方损失及赔偿责任由乙方承担。</w:t>
      </w:r>
    </w:p>
    <w:p>
      <w:pPr>
        <w:snapToGrid w:val="0"/>
        <w:spacing w:line="400" w:lineRule="exact"/>
        <w:ind w:firstLine="482"/>
        <w:textAlignment w:val="baseline"/>
        <w:rPr>
          <w:rFonts w:hint="eastAsia" w:ascii="仿宋" w:hAnsi="仿宋" w:eastAsia="仿宋" w:cs="仿宋"/>
          <w:sz w:val="24"/>
        </w:rPr>
      </w:pPr>
      <w:r>
        <w:rPr>
          <w:rFonts w:hint="eastAsia" w:ascii="仿宋" w:hAnsi="仿宋" w:eastAsia="仿宋" w:cs="仿宋"/>
          <w:sz w:val="24"/>
        </w:rPr>
        <w:t>4.甲方可以视项目规模或复杂情况聘请专业人员参与验收，大型或复杂项目，以及涉及专业服务内容的应当邀请国家认可的第三方质量检测机构参与验收。</w:t>
      </w:r>
    </w:p>
    <w:p>
      <w:pPr>
        <w:snapToGrid w:val="0"/>
        <w:spacing w:line="400" w:lineRule="exact"/>
        <w:ind w:firstLine="482"/>
        <w:textAlignment w:val="baseline"/>
        <w:rPr>
          <w:rFonts w:hint="eastAsia" w:ascii="仿宋" w:hAnsi="仿宋" w:eastAsia="仿宋" w:cs="仿宋"/>
          <w:sz w:val="24"/>
        </w:rPr>
      </w:pPr>
      <w:r>
        <w:rPr>
          <w:rFonts w:hint="eastAsia" w:ascii="仿宋" w:hAnsi="仿宋" w:eastAsia="仿宋" w:cs="仿宋"/>
          <w:sz w:val="24"/>
        </w:rPr>
        <w:t>5.如项目实施情况需要分阶段验收，则根据实际情况分阶段出具《履约验收报告》。</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6.如果合同双方对《履约验收报告》有分歧，双方须于出现分歧后</w:t>
      </w:r>
      <w:r>
        <w:rPr>
          <w:rFonts w:hint="eastAsia" w:ascii="仿宋" w:hAnsi="仿宋" w:eastAsia="仿宋" w:cs="仿宋"/>
          <w:sz w:val="24"/>
          <w:u w:val="single"/>
        </w:rPr>
        <w:t xml:space="preserve"> 3 </w:t>
      </w:r>
      <w:r>
        <w:rPr>
          <w:rFonts w:hint="eastAsia" w:ascii="仿宋" w:hAnsi="仿宋" w:eastAsia="仿宋" w:cs="仿宋"/>
          <w:sz w:val="24"/>
        </w:rPr>
        <w:t>天内给对方书面声明，以陈述己方的理由及要求，并附有关证据。分歧应通过协商解决。</w:t>
      </w:r>
    </w:p>
    <w:p>
      <w:pPr>
        <w:spacing w:line="400" w:lineRule="exact"/>
        <w:rPr>
          <w:rFonts w:hint="eastAsia" w:ascii="仿宋" w:hAnsi="仿宋" w:eastAsia="仿宋" w:cs="仿宋"/>
          <w:b/>
          <w:sz w:val="24"/>
        </w:rPr>
      </w:pPr>
      <w:bookmarkStart w:id="14" w:name="_Toc4847"/>
      <w:bookmarkStart w:id="15" w:name="_Toc19313"/>
      <w:r>
        <w:rPr>
          <w:rFonts w:hint="eastAsia" w:ascii="仿宋" w:hAnsi="仿宋" w:eastAsia="仿宋" w:cs="仿宋"/>
          <w:b/>
          <w:sz w:val="24"/>
        </w:rPr>
        <w:t>第八条  项目管理服务</w:t>
      </w:r>
      <w:bookmarkEnd w:id="14"/>
      <w:bookmarkEnd w:id="15"/>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乙方要指定不少于一人全权全程负责本项目服务的落实，包括服务的咨询、执行和后续工作。</w:t>
      </w:r>
    </w:p>
    <w:p>
      <w:pPr>
        <w:snapToGrid w:val="0"/>
        <w:spacing w:line="400" w:lineRule="exact"/>
        <w:ind w:firstLine="481"/>
        <w:textAlignment w:val="baseline"/>
        <w:rPr>
          <w:rFonts w:hint="eastAsia" w:ascii="仿宋" w:hAnsi="仿宋" w:eastAsia="仿宋" w:cs="仿宋"/>
          <w:sz w:val="24"/>
        </w:rPr>
      </w:pPr>
      <w:r>
        <w:rPr>
          <w:rFonts w:hint="eastAsia" w:ascii="仿宋" w:hAnsi="仿宋" w:eastAsia="仿宋" w:cs="仿宋"/>
          <w:sz w:val="24"/>
        </w:rPr>
        <w:t>项目负责人姓名：</w:t>
      </w:r>
      <w:r>
        <w:rPr>
          <w:rFonts w:hint="eastAsia" w:ascii="仿宋" w:hAnsi="仿宋" w:eastAsia="仿宋" w:cs="仿宋"/>
          <w:sz w:val="24"/>
          <w:u w:val="single"/>
        </w:rPr>
        <w:t xml:space="preserve"> </w:t>
      </w:r>
      <w:r>
        <w:rPr>
          <w:rFonts w:hint="eastAsia" w:ascii="仿宋" w:hAnsi="仿宋" w:eastAsia="仿宋" w:cs="仿宋"/>
          <w:sz w:val="24"/>
          <w:u w:val="single" w:color="000000"/>
        </w:rPr>
        <w:t xml:space="preserve">翟慕源 </w:t>
      </w:r>
      <w:r>
        <w:rPr>
          <w:rFonts w:hint="eastAsia" w:ascii="仿宋" w:hAnsi="仿宋" w:eastAsia="仿宋" w:cs="仿宋"/>
          <w:sz w:val="24"/>
        </w:rPr>
        <w:t>；联系电话：</w:t>
      </w:r>
      <w:r>
        <w:rPr>
          <w:rFonts w:hint="eastAsia" w:ascii="仿宋" w:hAnsi="仿宋" w:eastAsia="仿宋" w:cs="仿宋"/>
          <w:sz w:val="24"/>
          <w:u w:val="single" w:color="000000"/>
        </w:rPr>
        <w:t xml:space="preserve"> 18912282747  </w:t>
      </w:r>
      <w:r>
        <w:rPr>
          <w:rFonts w:hint="eastAsia" w:ascii="仿宋" w:hAnsi="仿宋" w:eastAsia="仿宋" w:cs="仿宋"/>
          <w:sz w:val="24"/>
        </w:rPr>
        <w:t>。</w:t>
      </w:r>
    </w:p>
    <w:p>
      <w:pPr>
        <w:spacing w:line="400" w:lineRule="exact"/>
        <w:rPr>
          <w:rFonts w:hint="eastAsia" w:ascii="仿宋" w:hAnsi="仿宋" w:eastAsia="仿宋" w:cs="仿宋"/>
          <w:b/>
          <w:sz w:val="24"/>
        </w:rPr>
      </w:pPr>
      <w:bookmarkStart w:id="16" w:name="_Toc15318"/>
      <w:bookmarkStart w:id="17" w:name="_Toc32667"/>
      <w:r>
        <w:rPr>
          <w:rFonts w:hint="eastAsia" w:ascii="仿宋" w:hAnsi="仿宋" w:eastAsia="仿宋" w:cs="仿宋"/>
          <w:b/>
          <w:sz w:val="24"/>
        </w:rPr>
        <w:t>第九条  售后服务</w:t>
      </w:r>
      <w:bookmarkEnd w:id="16"/>
      <w:bookmarkEnd w:id="17"/>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1.乙方提供服务的质量保证期为自服务通过最终验收起</w:t>
      </w:r>
      <w:r>
        <w:rPr>
          <w:rFonts w:hint="eastAsia" w:ascii="仿宋" w:hAnsi="仿宋" w:eastAsia="仿宋" w:cs="仿宋"/>
          <w:sz w:val="24"/>
          <w:u w:val="single"/>
        </w:rPr>
        <w:t xml:space="preserve"> 1 </w:t>
      </w:r>
      <w:r>
        <w:rPr>
          <w:rFonts w:hint="eastAsia" w:ascii="仿宋" w:hAnsi="仿宋" w:eastAsia="仿宋" w:cs="仿宋"/>
          <w:sz w:val="24"/>
        </w:rPr>
        <w:t>个月。若国家有明确规定的质量保证期高于此质量保证期的，执行国家规定。</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2.服务期内，乙方应提供相关服务支持。对甲方所反映的任何服务问题在</w:t>
      </w:r>
      <w:r>
        <w:rPr>
          <w:rFonts w:hint="eastAsia" w:ascii="仿宋" w:hAnsi="仿宋" w:eastAsia="仿宋" w:cs="仿宋"/>
          <w:sz w:val="24"/>
          <w:u w:val="single"/>
        </w:rPr>
        <w:t xml:space="preserve"> 48 </w:t>
      </w:r>
      <w:r>
        <w:rPr>
          <w:rFonts w:hint="eastAsia" w:ascii="仿宋" w:hAnsi="仿宋" w:eastAsia="仿宋" w:cs="仿宋"/>
          <w:sz w:val="24"/>
        </w:rPr>
        <w:t>小时之内做出及时响应，在</w:t>
      </w:r>
      <w:r>
        <w:rPr>
          <w:rFonts w:hint="eastAsia" w:ascii="仿宋" w:hAnsi="仿宋" w:eastAsia="仿宋" w:cs="仿宋"/>
          <w:sz w:val="24"/>
          <w:u w:val="single"/>
        </w:rPr>
        <w:t xml:space="preserve"> 72 </w:t>
      </w:r>
      <w:r>
        <w:rPr>
          <w:rFonts w:hint="eastAsia" w:ascii="仿宋" w:hAnsi="仿宋" w:eastAsia="仿宋" w:cs="仿宋"/>
          <w:sz w:val="24"/>
        </w:rPr>
        <w:t>小时之内赶到现场实地解决问题。若问题在</w:t>
      </w:r>
      <w:r>
        <w:rPr>
          <w:rFonts w:hint="eastAsia" w:ascii="仿宋" w:hAnsi="仿宋" w:eastAsia="仿宋" w:cs="仿宋"/>
          <w:sz w:val="24"/>
          <w:u w:val="single"/>
        </w:rPr>
        <w:t xml:space="preserve"> 7 </w:t>
      </w:r>
      <w:r>
        <w:rPr>
          <w:rFonts w:hint="eastAsia" w:ascii="仿宋" w:hAnsi="仿宋" w:eastAsia="仿宋" w:cs="仿宋"/>
          <w:sz w:val="24"/>
        </w:rPr>
        <w:t>个工作日后仍无法解决，乙方应在</w:t>
      </w:r>
      <w:r>
        <w:rPr>
          <w:rFonts w:hint="eastAsia" w:ascii="仿宋" w:hAnsi="仿宋" w:eastAsia="仿宋" w:cs="仿宋"/>
          <w:sz w:val="24"/>
          <w:u w:val="single"/>
        </w:rPr>
        <w:t xml:space="preserve"> 7 </w:t>
      </w:r>
      <w:r>
        <w:rPr>
          <w:rFonts w:hint="eastAsia" w:ascii="仿宋" w:hAnsi="仿宋" w:eastAsia="仿宋" w:cs="仿宋"/>
          <w:sz w:val="24"/>
        </w:rPr>
        <w:t>日内免费提供服务的补偿、替换方案，直至服务恢复正常。</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3.乙方必须遵守甲方的有关管理制度、操作规程。对于乙方违规操作造成甲方损失的，由乙方按照本合同第十二条的约定承担赔偿责任。</w:t>
      </w:r>
    </w:p>
    <w:p>
      <w:pPr>
        <w:spacing w:line="400" w:lineRule="exact"/>
        <w:rPr>
          <w:rFonts w:hint="eastAsia" w:ascii="仿宋" w:hAnsi="仿宋" w:eastAsia="仿宋" w:cs="仿宋"/>
          <w:b/>
          <w:sz w:val="24"/>
        </w:rPr>
      </w:pPr>
      <w:bookmarkStart w:id="18" w:name="_Toc11830"/>
      <w:bookmarkStart w:id="19" w:name="_Toc25881"/>
      <w:r>
        <w:rPr>
          <w:rFonts w:hint="eastAsia" w:ascii="仿宋" w:hAnsi="仿宋" w:eastAsia="仿宋" w:cs="仿宋"/>
          <w:b/>
          <w:sz w:val="24"/>
        </w:rPr>
        <w:t>第十条  分包</w:t>
      </w:r>
      <w:bookmarkEnd w:id="18"/>
      <w:bookmarkEnd w:id="19"/>
    </w:p>
    <w:p>
      <w:pPr>
        <w:spacing w:line="400" w:lineRule="exact"/>
        <w:ind w:firstLine="480" w:firstLineChars="200"/>
        <w:rPr>
          <w:rFonts w:hint="eastAsia" w:ascii="仿宋" w:hAnsi="仿宋" w:eastAsia="仿宋" w:cs="仿宋"/>
          <w:strike/>
          <w:sz w:val="24"/>
        </w:rPr>
      </w:pPr>
      <w:r>
        <w:rPr>
          <w:rFonts w:hint="eastAsia" w:ascii="仿宋" w:hAnsi="仿宋" w:eastAsia="仿宋" w:cs="仿宋"/>
          <w:sz w:val="24"/>
        </w:rPr>
        <w:t>本项目不得分包、转包，否则视为乙方违约，甲方有权解除合同，同时乙方应向甲方支付合同总价10 %的违约金。</w:t>
      </w:r>
    </w:p>
    <w:p>
      <w:pPr>
        <w:spacing w:line="400" w:lineRule="exact"/>
        <w:rPr>
          <w:rFonts w:hint="eastAsia" w:ascii="仿宋" w:hAnsi="仿宋" w:eastAsia="仿宋" w:cs="仿宋"/>
          <w:b/>
          <w:sz w:val="24"/>
        </w:rPr>
      </w:pPr>
      <w:bookmarkStart w:id="20" w:name="_Toc25550"/>
      <w:bookmarkStart w:id="21" w:name="_Toc16859"/>
      <w:r>
        <w:rPr>
          <w:rFonts w:hint="eastAsia" w:ascii="仿宋" w:hAnsi="仿宋" w:eastAsia="仿宋" w:cs="仿宋"/>
          <w:b/>
          <w:sz w:val="24"/>
        </w:rPr>
        <w:t>第十一条  合同的生效</w:t>
      </w:r>
      <w:bookmarkEnd w:id="20"/>
      <w:bookmarkEnd w:id="21"/>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1.本合同经甲乙双方授权代表签字并加盖公章或合同专用章后生效。</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2.生效后，除《政府采购法》第50条第二款规定的情形外，甲乙双方不得擅自变更、中止或终止合同。</w:t>
      </w:r>
    </w:p>
    <w:p>
      <w:pPr>
        <w:spacing w:line="400" w:lineRule="exact"/>
        <w:ind w:firstLine="482" w:firstLineChars="200"/>
        <w:rPr>
          <w:rFonts w:hint="eastAsia" w:ascii="仿宋" w:hAnsi="仿宋" w:eastAsia="仿宋" w:cs="仿宋"/>
          <w:b/>
          <w:sz w:val="24"/>
        </w:rPr>
      </w:pPr>
      <w:bookmarkStart w:id="22" w:name="_Toc26191"/>
      <w:bookmarkStart w:id="23" w:name="_Toc1301"/>
      <w:r>
        <w:rPr>
          <w:rFonts w:hint="eastAsia" w:ascii="仿宋" w:hAnsi="仿宋" w:eastAsia="仿宋" w:cs="仿宋"/>
          <w:b/>
          <w:sz w:val="24"/>
        </w:rPr>
        <w:t>第十二条  违约责任</w:t>
      </w:r>
      <w:bookmarkEnd w:id="22"/>
      <w:bookmarkEnd w:id="23"/>
    </w:p>
    <w:p>
      <w:pPr>
        <w:spacing w:line="400" w:lineRule="exact"/>
        <w:ind w:firstLine="480" w:firstLineChars="200"/>
        <w:rPr>
          <w:rFonts w:hint="eastAsia" w:ascii="仿宋" w:hAnsi="仿宋" w:eastAsia="仿宋" w:cs="仿宋"/>
          <w:sz w:val="24"/>
        </w:rPr>
      </w:pPr>
      <w:bookmarkStart w:id="24" w:name="_Toc2111"/>
      <w:bookmarkStart w:id="25" w:name="_Toc15289"/>
      <w:r>
        <w:rPr>
          <w:rFonts w:hint="eastAsia" w:ascii="仿宋" w:hAnsi="仿宋" w:eastAsia="仿宋" w:cs="仿宋"/>
          <w:sz w:val="24"/>
        </w:rPr>
        <w:t>1.乙方所提供的服务成果不符合本合同规定的，甲方有权拒收，乙方在得到甲方通知之日起 30 个工作日内采取补救措施，逾期仍未采取有效措施的，甲方有权要求乙方赔偿因此造成的损失或扣留履约保证金；同时乙方应向甲方支付合同总价 10 %的违约金。</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2.甲方无正当理由拒绝接收服务，甲方应向乙方偿付拒付服务费用 10 ％的违约金。</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3.乙方无正当理由逾期提供服务的，每逾期1天，乙方向甲方偿付合同总额的 10 ‰的违约金。如乙方逾期达 30 天，甲方有权解除合同，甲方解除合同的通知自到达乙方时生效。在此情况下，乙方给甲方造成的实际损失高于违约金的，对高出违约金的部分乙方应予以赔偿。</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4.甲方未按合同规定的期限向乙方支付合同款的，每逾期1天甲方向乙方偿付欠款总额的 10 ‰的违约金，但累计违约金总额不超过欠款总额的 10 ％。</w:t>
      </w:r>
    </w:p>
    <w:p>
      <w:pPr>
        <w:spacing w:line="400" w:lineRule="exact"/>
        <w:rPr>
          <w:rFonts w:hint="eastAsia" w:ascii="仿宋" w:hAnsi="仿宋" w:eastAsia="仿宋" w:cs="仿宋"/>
          <w:sz w:val="24"/>
        </w:rPr>
      </w:pPr>
      <w:r>
        <w:rPr>
          <w:rFonts w:hint="eastAsia" w:ascii="仿宋" w:hAnsi="仿宋" w:eastAsia="仿宋" w:cs="仿宋"/>
          <w:sz w:val="24"/>
        </w:rPr>
        <w:t>5.其它未尽事宜，以《民法典》和《政府采购法》等有关法律法规规定为准，无相关规定的，双方协商解决。</w:t>
      </w:r>
    </w:p>
    <w:p>
      <w:pPr>
        <w:spacing w:line="400" w:lineRule="exact"/>
        <w:ind w:firstLine="482" w:firstLineChars="200"/>
        <w:rPr>
          <w:rFonts w:hint="eastAsia" w:ascii="仿宋" w:hAnsi="仿宋" w:eastAsia="仿宋" w:cs="仿宋"/>
          <w:b/>
          <w:sz w:val="24"/>
        </w:rPr>
      </w:pPr>
      <w:r>
        <w:rPr>
          <w:rFonts w:hint="eastAsia" w:ascii="仿宋" w:hAnsi="仿宋" w:eastAsia="仿宋" w:cs="仿宋"/>
          <w:b/>
          <w:sz w:val="24"/>
        </w:rPr>
        <w:t>第十三条  不可抗力</w:t>
      </w:r>
      <w:bookmarkEnd w:id="24"/>
      <w:bookmarkEnd w:id="25"/>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甲、乙方中任何一方，因不可抗力不能按时或完全履行合同的，应及时通知对方，并在</w:t>
      </w:r>
      <w:r>
        <w:rPr>
          <w:rFonts w:hint="eastAsia" w:ascii="仿宋" w:hAnsi="仿宋" w:eastAsia="仿宋" w:cs="仿宋"/>
          <w:sz w:val="24"/>
          <w:u w:val="single"/>
        </w:rPr>
        <w:t xml:space="preserve"> 7 </w:t>
      </w:r>
      <w:r>
        <w:rPr>
          <w:rFonts w:hint="eastAsia" w:ascii="仿宋" w:hAnsi="仿宋" w:eastAsia="仿宋" w:cs="仿宋"/>
          <w:sz w:val="24"/>
        </w:rPr>
        <w:t>个工作日内提供相应证明，结算服务费用。未履行的部分是否继续履行、如何履行等问题，可由双方初步协商，并向主管部门和政府采购管理部门报告。确定为不可抗力原因造成的损失，免予承担责任。</w:t>
      </w:r>
    </w:p>
    <w:p>
      <w:pPr>
        <w:spacing w:line="400" w:lineRule="exact"/>
        <w:ind w:firstLine="482" w:firstLineChars="200"/>
        <w:rPr>
          <w:rFonts w:hint="eastAsia" w:ascii="仿宋" w:hAnsi="仿宋" w:eastAsia="仿宋" w:cs="仿宋"/>
          <w:b/>
          <w:sz w:val="24"/>
        </w:rPr>
      </w:pPr>
      <w:bookmarkStart w:id="26" w:name="_Toc4187"/>
      <w:bookmarkStart w:id="27" w:name="_Toc19511"/>
      <w:r>
        <w:rPr>
          <w:rFonts w:hint="eastAsia" w:ascii="仿宋" w:hAnsi="仿宋" w:eastAsia="仿宋" w:cs="仿宋"/>
          <w:b/>
          <w:sz w:val="24"/>
        </w:rPr>
        <w:t>第十四条  争议的解决方式</w:t>
      </w:r>
      <w:bookmarkEnd w:id="26"/>
      <w:bookmarkEnd w:id="27"/>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1.因服务质量问题发生争议的，应当邀请国家认可的质量检测机构对服务进行鉴定。服务符合标准的，鉴定费由甲方承担；不符合质量标准的，鉴定费由乙方承担。</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2.在解释或者执行本合同的过程中发生争议时，双方应通过协商方式解决。</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3.经协商不能解决的争议，双方可选择以下第</w:t>
      </w:r>
      <w:r>
        <w:rPr>
          <w:rFonts w:hint="eastAsia" w:ascii="仿宋" w:hAnsi="仿宋" w:eastAsia="仿宋" w:cs="仿宋"/>
          <w:sz w:val="24"/>
          <w:u w:val="single"/>
        </w:rPr>
        <w:t xml:space="preserve"> ① </w:t>
      </w:r>
      <w:r>
        <w:rPr>
          <w:rFonts w:hint="eastAsia" w:ascii="仿宋" w:hAnsi="仿宋" w:eastAsia="仿宋" w:cs="仿宋"/>
          <w:sz w:val="24"/>
        </w:rPr>
        <w:t>种方式解决：</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①向项目所在地的法院提起诉讼；</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②向南通市仲裁委员会提出仲裁。</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4.在法院审理和仲裁期间，除有争议部分外，本合同其他部分可以履行的仍应按合同条款继续履行。</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本合同一式</w:t>
      </w:r>
      <w:r>
        <w:rPr>
          <w:rFonts w:hint="eastAsia" w:ascii="仿宋" w:hAnsi="仿宋" w:eastAsia="仿宋" w:cs="仿宋"/>
          <w:sz w:val="24"/>
          <w:u w:val="single"/>
        </w:rPr>
        <w:t xml:space="preserve"> 四 </w:t>
      </w:r>
      <w:r>
        <w:rPr>
          <w:rFonts w:hint="eastAsia" w:ascii="仿宋" w:hAnsi="仿宋" w:eastAsia="仿宋" w:cs="仿宋"/>
          <w:sz w:val="24"/>
        </w:rPr>
        <w:t>份，甲、乙双方各执</w:t>
      </w:r>
      <w:r>
        <w:rPr>
          <w:rFonts w:hint="eastAsia" w:ascii="仿宋" w:hAnsi="仿宋" w:eastAsia="仿宋" w:cs="仿宋"/>
          <w:sz w:val="24"/>
          <w:u w:val="single"/>
        </w:rPr>
        <w:t xml:space="preserve"> 二 </w:t>
      </w:r>
      <w:r>
        <w:rPr>
          <w:rFonts w:hint="eastAsia" w:ascii="仿宋" w:hAnsi="仿宋" w:eastAsia="仿宋" w:cs="仿宋"/>
          <w:sz w:val="24"/>
        </w:rPr>
        <w:t>份。</w:t>
      </w:r>
    </w:p>
    <w:p>
      <w:pPr>
        <w:widowControl/>
        <w:spacing w:after="160" w:line="278" w:lineRule="auto"/>
        <w:jc w:val="left"/>
        <w:rPr>
          <w:rFonts w:hint="eastAsia" w:ascii="仿宋" w:hAnsi="仿宋" w:eastAsia="仿宋" w:cs="仿宋"/>
          <w:sz w:val="24"/>
        </w:rPr>
      </w:pPr>
      <w:r>
        <w:rPr>
          <w:rFonts w:hint="eastAsia" w:ascii="仿宋" w:hAnsi="仿宋" w:eastAsia="仿宋" w:cs="仿宋"/>
          <w:sz w:val="24"/>
        </w:rPr>
        <w:br w:type="page"/>
      </w:r>
    </w:p>
    <w:p>
      <w:pPr>
        <w:spacing w:line="500" w:lineRule="exact"/>
        <w:ind w:firstLine="480" w:firstLineChars="200"/>
        <w:rPr>
          <w:rFonts w:hint="eastAsia" w:ascii="仿宋" w:hAnsi="仿宋" w:eastAsia="仿宋" w:cs="仿宋"/>
          <w:sz w:val="24"/>
        </w:rPr>
      </w:pPr>
    </w:p>
    <w:tbl>
      <w:tblPr>
        <w:tblStyle w:val="17"/>
        <w:tblW w:w="0" w:type="auto"/>
        <w:tblInd w:w="115" w:type="dxa"/>
        <w:tblLayout w:type="fixed"/>
        <w:tblCellMar>
          <w:top w:w="0" w:type="dxa"/>
          <w:left w:w="108" w:type="dxa"/>
          <w:bottom w:w="0" w:type="dxa"/>
          <w:right w:w="108" w:type="dxa"/>
        </w:tblCellMar>
      </w:tblPr>
      <w:tblGrid>
        <w:gridCol w:w="4785"/>
        <w:gridCol w:w="4500"/>
      </w:tblGrid>
      <w:tr>
        <w:tblPrEx>
          <w:tblCellMar>
            <w:top w:w="0" w:type="dxa"/>
            <w:left w:w="108" w:type="dxa"/>
            <w:bottom w:w="0" w:type="dxa"/>
            <w:right w:w="108" w:type="dxa"/>
          </w:tblCellMar>
        </w:tblPrEx>
        <w:tc>
          <w:tcPr>
            <w:tcW w:w="4785" w:type="dxa"/>
          </w:tcPr>
          <w:p>
            <w:pPr>
              <w:spacing w:line="500" w:lineRule="exact"/>
              <w:rPr>
                <w:rFonts w:hint="eastAsia" w:ascii="仿宋" w:hAnsi="仿宋" w:eastAsia="仿宋" w:cs="仿宋"/>
                <w:sz w:val="24"/>
              </w:rPr>
            </w:pPr>
            <w:r>
              <w:rPr>
                <w:rFonts w:hint="eastAsia" w:ascii="仿宋" w:hAnsi="仿宋" w:eastAsia="仿宋" w:cs="仿宋"/>
                <w:sz w:val="24"/>
              </w:rPr>
              <w:t>甲方（公章）：</w:t>
            </w:r>
          </w:p>
          <w:p>
            <w:pPr>
              <w:spacing w:line="500" w:lineRule="exact"/>
              <w:rPr>
                <w:rFonts w:hint="eastAsia" w:ascii="仿宋" w:hAnsi="仿宋" w:eastAsia="仿宋" w:cs="仿宋"/>
                <w:sz w:val="24"/>
              </w:rPr>
            </w:pPr>
            <w:r>
              <w:rPr>
                <w:rFonts w:hint="eastAsia" w:ascii="仿宋" w:hAnsi="仿宋" w:eastAsia="仿宋" w:cs="仿宋"/>
                <w:sz w:val="24"/>
              </w:rPr>
              <w:t>地址：</w:t>
            </w:r>
          </w:p>
          <w:p>
            <w:pPr>
              <w:spacing w:line="500" w:lineRule="exact"/>
              <w:rPr>
                <w:rFonts w:hint="eastAsia" w:ascii="仿宋" w:hAnsi="仿宋" w:eastAsia="仿宋" w:cs="仿宋"/>
                <w:sz w:val="24"/>
              </w:rPr>
            </w:pPr>
            <w:r>
              <w:rPr>
                <w:rFonts w:hint="eastAsia" w:ascii="仿宋" w:hAnsi="仿宋" w:eastAsia="仿宋" w:cs="仿宋"/>
                <w:sz w:val="24"/>
              </w:rPr>
              <w:t>法定代表人（授权人）：</w:t>
            </w:r>
          </w:p>
          <w:p>
            <w:pPr>
              <w:spacing w:line="500" w:lineRule="exact"/>
              <w:rPr>
                <w:rFonts w:hint="eastAsia" w:ascii="仿宋" w:hAnsi="仿宋" w:eastAsia="仿宋" w:cs="仿宋"/>
                <w:sz w:val="24"/>
              </w:rPr>
            </w:pPr>
          </w:p>
          <w:p>
            <w:pPr>
              <w:spacing w:line="500" w:lineRule="exact"/>
              <w:rPr>
                <w:rFonts w:hint="eastAsia" w:ascii="仿宋" w:hAnsi="仿宋" w:eastAsia="仿宋" w:cs="仿宋"/>
                <w:sz w:val="24"/>
              </w:rPr>
            </w:pPr>
          </w:p>
          <w:p>
            <w:pPr>
              <w:spacing w:line="500" w:lineRule="exact"/>
              <w:jc w:val="right"/>
              <w:rPr>
                <w:rFonts w:ascii="仿宋" w:hAnsi="仿宋" w:eastAsia="仿宋" w:cs="仿宋"/>
                <w:sz w:val="24"/>
              </w:rPr>
            </w:pPr>
          </w:p>
          <w:p>
            <w:pPr>
              <w:spacing w:line="500" w:lineRule="exact"/>
              <w:jc w:val="right"/>
              <w:rPr>
                <w:rFonts w:ascii="仿宋" w:hAnsi="仿宋" w:eastAsia="仿宋" w:cs="仿宋"/>
                <w:sz w:val="24"/>
              </w:rPr>
            </w:pPr>
          </w:p>
          <w:p>
            <w:pPr>
              <w:spacing w:line="500" w:lineRule="exact"/>
              <w:jc w:val="right"/>
              <w:rPr>
                <w:rFonts w:hint="eastAsia" w:ascii="仿宋" w:hAnsi="仿宋" w:eastAsia="仿宋" w:cs="仿宋"/>
                <w:sz w:val="24"/>
              </w:rPr>
            </w:pPr>
            <w:r>
              <w:rPr>
                <w:rFonts w:hint="eastAsia" w:ascii="仿宋" w:hAnsi="仿宋" w:eastAsia="仿宋" w:cs="仿宋"/>
                <w:sz w:val="24"/>
              </w:rPr>
              <w:t>年  月  日</w:t>
            </w:r>
          </w:p>
        </w:tc>
        <w:tc>
          <w:tcPr>
            <w:tcW w:w="4500" w:type="dxa"/>
          </w:tcPr>
          <w:p>
            <w:pPr>
              <w:spacing w:line="500" w:lineRule="exact"/>
              <w:rPr>
                <w:rFonts w:hint="eastAsia" w:ascii="仿宋" w:hAnsi="仿宋" w:eastAsia="仿宋" w:cs="仿宋"/>
                <w:sz w:val="24"/>
              </w:rPr>
            </w:pPr>
            <w:r>
              <w:rPr>
                <w:rFonts w:hint="eastAsia" w:ascii="仿宋" w:hAnsi="仿宋" w:eastAsia="仿宋" w:cs="仿宋"/>
                <w:sz w:val="24"/>
              </w:rPr>
              <w:t>乙方（公章）：南京大学环境规划设计研究院集团股份公司</w:t>
            </w:r>
          </w:p>
          <w:p>
            <w:pPr>
              <w:spacing w:line="500" w:lineRule="exact"/>
              <w:rPr>
                <w:rFonts w:hint="eastAsia" w:ascii="仿宋" w:hAnsi="仿宋" w:eastAsia="仿宋" w:cs="仿宋"/>
                <w:sz w:val="24"/>
              </w:rPr>
            </w:pPr>
            <w:r>
              <w:rPr>
                <w:rFonts w:hint="eastAsia" w:ascii="仿宋" w:hAnsi="仿宋" w:eastAsia="仿宋" w:cs="仿宋"/>
                <w:sz w:val="24"/>
              </w:rPr>
              <w:t>地址：南京市鼓楼区汉口路22号南京大学科学楼</w:t>
            </w:r>
          </w:p>
          <w:p>
            <w:pPr>
              <w:spacing w:line="500" w:lineRule="exact"/>
              <w:rPr>
                <w:rFonts w:hint="eastAsia" w:ascii="仿宋" w:hAnsi="仿宋" w:eastAsia="仿宋" w:cs="仿宋"/>
                <w:sz w:val="24"/>
              </w:rPr>
            </w:pPr>
            <w:r>
              <w:rPr>
                <w:rFonts w:hint="eastAsia" w:ascii="仿宋" w:hAnsi="仿宋" w:eastAsia="仿宋" w:cs="仿宋"/>
                <w:sz w:val="24"/>
              </w:rPr>
              <w:t>法定代表人（授权人）：</w:t>
            </w:r>
          </w:p>
          <w:p>
            <w:pPr>
              <w:spacing w:line="500" w:lineRule="exact"/>
              <w:rPr>
                <w:rFonts w:hint="eastAsia" w:ascii="仿宋" w:hAnsi="仿宋" w:eastAsia="仿宋" w:cs="仿宋"/>
                <w:sz w:val="24"/>
              </w:rPr>
            </w:pPr>
            <w:r>
              <w:rPr>
                <w:rFonts w:hint="eastAsia" w:ascii="仿宋" w:hAnsi="仿宋" w:eastAsia="仿宋" w:cs="仿宋"/>
                <w:sz w:val="24"/>
              </w:rPr>
              <w:t>开户行：中国农业银行南京云南路支行</w:t>
            </w:r>
          </w:p>
          <w:p>
            <w:pPr>
              <w:spacing w:line="500" w:lineRule="exact"/>
              <w:rPr>
                <w:rFonts w:hint="eastAsia" w:ascii="仿宋" w:hAnsi="仿宋" w:eastAsia="仿宋" w:cs="仿宋"/>
                <w:sz w:val="24"/>
              </w:rPr>
            </w:pPr>
            <w:r>
              <w:rPr>
                <w:rFonts w:hint="eastAsia" w:ascii="仿宋" w:hAnsi="仿宋" w:eastAsia="仿宋" w:cs="仿宋"/>
                <w:sz w:val="24"/>
              </w:rPr>
              <w:t>银行账号：</w:t>
            </w:r>
            <w:r>
              <w:rPr>
                <w:rFonts w:ascii="仿宋" w:hAnsi="仿宋" w:eastAsia="仿宋" w:cs="仿宋"/>
                <w:sz w:val="24"/>
              </w:rPr>
              <w:t>10100501040006856</w:t>
            </w:r>
          </w:p>
          <w:p>
            <w:pPr>
              <w:spacing w:line="500" w:lineRule="exact"/>
              <w:jc w:val="right"/>
              <w:rPr>
                <w:rFonts w:hint="eastAsia" w:ascii="仿宋" w:hAnsi="仿宋" w:eastAsia="仿宋" w:cs="仿宋"/>
                <w:sz w:val="24"/>
              </w:rPr>
            </w:pPr>
            <w:r>
              <w:rPr>
                <w:rFonts w:hint="eastAsia" w:ascii="仿宋" w:hAnsi="仿宋" w:eastAsia="仿宋" w:cs="仿宋"/>
                <w:sz w:val="24"/>
              </w:rPr>
              <w:t xml:space="preserve">        年  月  日</w:t>
            </w:r>
          </w:p>
        </w:tc>
      </w:tr>
    </w:tbl>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ins w:id="0" w:author="Administrator" w:date="2025-05-19T15:15:54Z">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3"/>
                            </w:pPr>
                            <w:ins w:id="2" w:author="Administrator" w:date="2025-05-19T15:15:54Z">
                              <w:r>
                                <w:rPr/>
                                <w:fldChar w:fldCharType="begin"/>
                              </w:r>
                            </w:ins>
                            <w:ins w:id="3" w:author="Administrator" w:date="2025-05-19T15:15:54Z">
                              <w:r>
                                <w:rPr/>
                                <w:instrText xml:space="preserve"> PAGE  \* MERGEFORMAT </w:instrText>
                              </w:r>
                            </w:ins>
                            <w:ins w:id="4" w:author="Administrator" w:date="2025-05-19T15:15:54Z">
                              <w:r>
                                <w:rPr/>
                                <w:fldChar w:fldCharType="separate"/>
                              </w:r>
                            </w:ins>
                            <w:ins w:id="5" w:author="Administrator" w:date="2025-05-19T15:15:54Z">
                              <w:r>
                                <w:rPr/>
                                <w:t>1</w:t>
                              </w:r>
                            </w:ins>
                            <w:ins w:id="6" w:author="Administrator" w:date="2025-05-19T15:15:54Z">
                              <w:r>
                                <w:rPr/>
                                <w:fldChar w:fldCharType="end"/>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13"/>
                      </w:pPr>
                      <w:ins w:id="7" w:author="Administrator" w:date="2025-05-19T15:15:54Z">
                        <w:r>
                          <w:rPr/>
                          <w:fldChar w:fldCharType="begin"/>
                        </w:r>
                      </w:ins>
                      <w:ins w:id="8" w:author="Administrator" w:date="2025-05-19T15:15:54Z">
                        <w:r>
                          <w:rPr/>
                          <w:instrText xml:space="preserve"> PAGE  \* MERGEFORMAT </w:instrText>
                        </w:r>
                      </w:ins>
                      <w:ins w:id="9" w:author="Administrator" w:date="2025-05-19T15:15:54Z">
                        <w:r>
                          <w:rPr/>
                          <w:fldChar w:fldCharType="separate"/>
                        </w:r>
                      </w:ins>
                      <w:ins w:id="10" w:author="Administrator" w:date="2025-05-19T15:15:54Z">
                        <w:r>
                          <w:rPr/>
                          <w:t>1</w:t>
                        </w:r>
                      </w:ins>
                      <w:ins w:id="11" w:author="Administrator" w:date="2025-05-19T15:15:54Z">
                        <w:r>
                          <w:rPr/>
                          <w:fldChar w:fldCharType="end"/>
                        </w:r>
                      </w:ins>
                    </w:p>
                  </w:txbxContent>
                </v:textbox>
              </v:shape>
            </w:pict>
          </mc:Fallback>
        </mc:AlternateContent>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599"/>
    <w:rsid w:val="00090506"/>
    <w:rsid w:val="001A10FC"/>
    <w:rsid w:val="009750B5"/>
    <w:rsid w:val="009E7599"/>
    <w:rsid w:val="00C00D0E"/>
    <w:rsid w:val="00E71B01"/>
    <w:rsid w:val="0BCD656A"/>
    <w:rsid w:val="184B0AA0"/>
    <w:rsid w:val="1CC262A8"/>
    <w:rsid w:val="1F623791"/>
    <w:rsid w:val="37B66CDA"/>
    <w:rsid w:val="52F82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0" w:line="240" w:lineRule="auto"/>
      <w:jc w:val="both"/>
    </w:pPr>
    <w:rPr>
      <w:rFonts w:ascii="Times New Roman" w:hAnsi="Times New Roman" w:eastAsia="宋体" w:cs="Times New Roman"/>
      <w:kern w:val="2"/>
      <w:sz w:val="21"/>
      <w:szCs w:val="24"/>
      <w:lang w:val="en-US" w:eastAsia="zh-CN" w:bidi="ar-SA"/>
      <w14:ligatures w14:val="none"/>
    </w:rPr>
  </w:style>
  <w:style w:type="paragraph" w:styleId="3">
    <w:name w:val="heading 1"/>
    <w:basedOn w:val="1"/>
    <w:next w:val="1"/>
    <w:link w:val="19"/>
    <w:qFormat/>
    <w:uiPriority w:val="9"/>
    <w:pPr>
      <w:keepNext/>
      <w:keepLines/>
      <w:spacing w:before="480" w:after="80" w:line="278" w:lineRule="auto"/>
      <w:jc w:val="left"/>
      <w:outlineLvl w:val="0"/>
    </w:pPr>
    <w:rPr>
      <w:rFonts w:asciiTheme="majorHAnsi" w:hAnsiTheme="majorHAnsi" w:eastAsiaTheme="majorEastAsia" w:cstheme="majorBidi"/>
      <w:color w:val="2F5597" w:themeColor="accent1" w:themeShade="BF"/>
      <w:sz w:val="48"/>
      <w:szCs w:val="48"/>
      <w14:ligatures w14:val="standardContextual"/>
    </w:rPr>
  </w:style>
  <w:style w:type="paragraph" w:styleId="4">
    <w:name w:val="heading 2"/>
    <w:basedOn w:val="1"/>
    <w:next w:val="1"/>
    <w:link w:val="20"/>
    <w:semiHidden/>
    <w:unhideWhenUsed/>
    <w:qFormat/>
    <w:uiPriority w:val="9"/>
    <w:pPr>
      <w:keepNext/>
      <w:keepLines/>
      <w:spacing w:before="160" w:after="80" w:line="278" w:lineRule="auto"/>
      <w:jc w:val="left"/>
      <w:outlineLvl w:val="1"/>
    </w:pPr>
    <w:rPr>
      <w:rFonts w:asciiTheme="majorHAnsi" w:hAnsiTheme="majorHAnsi" w:eastAsiaTheme="majorEastAsia" w:cstheme="majorBidi"/>
      <w:color w:val="2F5597" w:themeColor="accent1" w:themeShade="BF"/>
      <w:sz w:val="40"/>
      <w:szCs w:val="40"/>
      <w14:ligatures w14:val="standardContextual"/>
    </w:rPr>
  </w:style>
  <w:style w:type="paragraph" w:styleId="5">
    <w:name w:val="heading 3"/>
    <w:basedOn w:val="1"/>
    <w:next w:val="1"/>
    <w:link w:val="21"/>
    <w:semiHidden/>
    <w:unhideWhenUsed/>
    <w:qFormat/>
    <w:uiPriority w:val="9"/>
    <w:pPr>
      <w:keepNext/>
      <w:keepLines/>
      <w:spacing w:before="160" w:after="80" w:line="278" w:lineRule="auto"/>
      <w:jc w:val="left"/>
      <w:outlineLvl w:val="2"/>
    </w:pPr>
    <w:rPr>
      <w:rFonts w:asciiTheme="majorHAnsi" w:hAnsiTheme="majorHAnsi" w:eastAsiaTheme="majorEastAsia" w:cstheme="majorBidi"/>
      <w:color w:val="2F5597" w:themeColor="accent1" w:themeShade="BF"/>
      <w:sz w:val="32"/>
      <w:szCs w:val="32"/>
      <w14:ligatures w14:val="standardContextual"/>
    </w:rPr>
  </w:style>
  <w:style w:type="paragraph" w:styleId="6">
    <w:name w:val="heading 4"/>
    <w:basedOn w:val="1"/>
    <w:next w:val="1"/>
    <w:link w:val="22"/>
    <w:semiHidden/>
    <w:unhideWhenUsed/>
    <w:qFormat/>
    <w:uiPriority w:val="9"/>
    <w:pPr>
      <w:keepNext/>
      <w:keepLines/>
      <w:spacing w:before="80" w:after="40" w:line="278" w:lineRule="auto"/>
      <w:jc w:val="left"/>
      <w:outlineLvl w:val="3"/>
    </w:pPr>
    <w:rPr>
      <w:rFonts w:asciiTheme="minorHAnsi" w:hAnsiTheme="minorHAnsi" w:eastAsiaTheme="minorEastAsia" w:cstheme="majorBidi"/>
      <w:color w:val="2F5597" w:themeColor="accent1" w:themeShade="BF"/>
      <w:sz w:val="28"/>
      <w:szCs w:val="28"/>
      <w14:ligatures w14:val="standardContextual"/>
    </w:rPr>
  </w:style>
  <w:style w:type="paragraph" w:styleId="7">
    <w:name w:val="heading 5"/>
    <w:basedOn w:val="1"/>
    <w:next w:val="1"/>
    <w:link w:val="23"/>
    <w:semiHidden/>
    <w:unhideWhenUsed/>
    <w:qFormat/>
    <w:uiPriority w:val="9"/>
    <w:pPr>
      <w:keepNext/>
      <w:keepLines/>
      <w:spacing w:before="80" w:after="40" w:line="278" w:lineRule="auto"/>
      <w:jc w:val="left"/>
      <w:outlineLvl w:val="4"/>
    </w:pPr>
    <w:rPr>
      <w:rFonts w:asciiTheme="minorHAnsi" w:hAnsiTheme="minorHAnsi" w:eastAsiaTheme="minorEastAsia" w:cstheme="majorBidi"/>
      <w:color w:val="2F5597" w:themeColor="accent1" w:themeShade="BF"/>
      <w:sz w:val="24"/>
      <w14:ligatures w14:val="standardContextual"/>
    </w:rPr>
  </w:style>
  <w:style w:type="paragraph" w:styleId="8">
    <w:name w:val="heading 6"/>
    <w:basedOn w:val="1"/>
    <w:next w:val="1"/>
    <w:link w:val="24"/>
    <w:semiHidden/>
    <w:unhideWhenUsed/>
    <w:qFormat/>
    <w:uiPriority w:val="9"/>
    <w:pPr>
      <w:keepNext/>
      <w:keepLines/>
      <w:spacing w:before="40" w:line="278" w:lineRule="auto"/>
      <w:jc w:val="left"/>
      <w:outlineLvl w:val="5"/>
    </w:pPr>
    <w:rPr>
      <w:rFonts w:asciiTheme="minorHAnsi" w:hAnsiTheme="minorHAnsi" w:eastAsiaTheme="minorEastAsia" w:cstheme="majorBidi"/>
      <w:b/>
      <w:bCs/>
      <w:color w:val="2F5597" w:themeColor="accent1" w:themeShade="BF"/>
      <w:sz w:val="22"/>
      <w14:ligatures w14:val="standardContextual"/>
    </w:rPr>
  </w:style>
  <w:style w:type="paragraph" w:styleId="9">
    <w:name w:val="heading 7"/>
    <w:basedOn w:val="1"/>
    <w:next w:val="1"/>
    <w:link w:val="25"/>
    <w:semiHidden/>
    <w:unhideWhenUsed/>
    <w:qFormat/>
    <w:uiPriority w:val="9"/>
    <w:pPr>
      <w:keepNext/>
      <w:keepLines/>
      <w:spacing w:before="40" w:line="278" w:lineRule="auto"/>
      <w:jc w:val="left"/>
      <w:outlineLvl w:val="6"/>
    </w:pPr>
    <w:rPr>
      <w:rFonts w:asciiTheme="minorHAnsi" w:hAnsiTheme="minorHAnsi" w:eastAsiaTheme="minorEastAsia" w:cstheme="majorBidi"/>
      <w:b/>
      <w:bCs/>
      <w:color w:val="595959" w:themeColor="text1" w:themeTint="A6"/>
      <w:sz w:val="22"/>
      <w14:textFill>
        <w14:solidFill>
          <w14:schemeClr w14:val="tx1">
            <w14:lumMod w14:val="65000"/>
            <w14:lumOff w14:val="35000"/>
          </w14:schemeClr>
        </w14:solidFill>
      </w14:textFill>
      <w14:ligatures w14:val="standardContextual"/>
    </w:rPr>
  </w:style>
  <w:style w:type="paragraph" w:styleId="10">
    <w:name w:val="heading 8"/>
    <w:basedOn w:val="1"/>
    <w:next w:val="1"/>
    <w:link w:val="26"/>
    <w:semiHidden/>
    <w:unhideWhenUsed/>
    <w:qFormat/>
    <w:uiPriority w:val="9"/>
    <w:pPr>
      <w:keepNext/>
      <w:keepLines/>
      <w:spacing w:line="278" w:lineRule="auto"/>
      <w:jc w:val="left"/>
      <w:outlineLvl w:val="7"/>
    </w:pPr>
    <w:rPr>
      <w:rFonts w:asciiTheme="minorHAnsi" w:hAnsiTheme="minorHAnsi" w:eastAsiaTheme="minorEastAsia" w:cstheme="majorBidi"/>
      <w:color w:val="595959" w:themeColor="text1" w:themeTint="A6"/>
      <w:sz w:val="22"/>
      <w14:textFill>
        <w14:solidFill>
          <w14:schemeClr w14:val="tx1">
            <w14:lumMod w14:val="65000"/>
            <w14:lumOff w14:val="35000"/>
          </w14:schemeClr>
        </w14:solidFill>
      </w14:textFill>
      <w14:ligatures w14:val="standardContextual"/>
    </w:rPr>
  </w:style>
  <w:style w:type="paragraph" w:styleId="11">
    <w:name w:val="heading 9"/>
    <w:basedOn w:val="1"/>
    <w:next w:val="1"/>
    <w:link w:val="27"/>
    <w:semiHidden/>
    <w:unhideWhenUsed/>
    <w:qFormat/>
    <w:uiPriority w:val="9"/>
    <w:pPr>
      <w:keepNext/>
      <w:keepLines/>
      <w:spacing w:line="278" w:lineRule="auto"/>
      <w:jc w:val="left"/>
      <w:outlineLvl w:val="8"/>
    </w:pPr>
    <w:rPr>
      <w:rFonts w:asciiTheme="minorHAnsi" w:hAnsiTheme="minorHAnsi" w:eastAsiaTheme="majorEastAsia" w:cstheme="majorBidi"/>
      <w:color w:val="595959" w:themeColor="text1" w:themeTint="A6"/>
      <w:sz w:val="22"/>
      <w14:textFill>
        <w14:solidFill>
          <w14:schemeClr w14:val="tx1">
            <w14:lumMod w14:val="65000"/>
            <w14:lumOff w14:val="35000"/>
          </w14:schemeClr>
        </w14:solidFill>
      </w14:textFill>
      <w14:ligatures w14:val="standardContextual"/>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0"/>
    <w:semiHidden/>
    <w:unhideWhenUsed/>
    <w:qFormat/>
    <w:uiPriority w:val="99"/>
    <w:pPr>
      <w:spacing w:after="120"/>
    </w:pPr>
  </w:style>
  <w:style w:type="paragraph" w:styleId="12">
    <w:name w:val="Plain Text"/>
    <w:basedOn w:val="1"/>
    <w:link w:val="39"/>
    <w:qFormat/>
    <w:uiPriority w:val="99"/>
    <w:pPr>
      <w:widowControl/>
      <w:spacing w:after="200" w:line="252" w:lineRule="auto"/>
      <w:jc w:val="left"/>
    </w:pPr>
    <w:rPr>
      <w:rFonts w:ascii="宋体" w:hAnsi="Courier New"/>
      <w:szCs w:val="20"/>
    </w:rPr>
  </w:style>
  <w:style w:type="paragraph" w:styleId="13">
    <w:name w:val="footer"/>
    <w:basedOn w:val="1"/>
    <w:link w:val="38"/>
    <w:unhideWhenUsed/>
    <w:qFormat/>
    <w:uiPriority w:val="99"/>
    <w:pPr>
      <w:tabs>
        <w:tab w:val="center" w:pos="4153"/>
        <w:tab w:val="right" w:pos="8306"/>
      </w:tabs>
      <w:snapToGrid w:val="0"/>
      <w:spacing w:after="160"/>
      <w:jc w:val="left"/>
    </w:pPr>
    <w:rPr>
      <w:rFonts w:asciiTheme="minorHAnsi" w:hAnsiTheme="minorHAnsi" w:eastAsiaTheme="minorEastAsia" w:cstheme="minorBidi"/>
      <w:sz w:val="18"/>
      <w:szCs w:val="18"/>
      <w14:ligatures w14:val="standardContextual"/>
    </w:rPr>
  </w:style>
  <w:style w:type="paragraph" w:styleId="14">
    <w:name w:val="header"/>
    <w:basedOn w:val="1"/>
    <w:link w:val="37"/>
    <w:unhideWhenUsed/>
    <w:qFormat/>
    <w:uiPriority w:val="99"/>
    <w:pPr>
      <w:tabs>
        <w:tab w:val="center" w:pos="4153"/>
        <w:tab w:val="right" w:pos="8306"/>
      </w:tabs>
      <w:snapToGrid w:val="0"/>
      <w:spacing w:after="160"/>
      <w:jc w:val="center"/>
    </w:pPr>
    <w:rPr>
      <w:rFonts w:asciiTheme="minorHAnsi" w:hAnsiTheme="minorHAnsi" w:eastAsiaTheme="minorEastAsia" w:cstheme="minorBidi"/>
      <w:sz w:val="18"/>
      <w:szCs w:val="18"/>
      <w14:ligatures w14:val="standardContextual"/>
    </w:rPr>
  </w:style>
  <w:style w:type="paragraph" w:styleId="15">
    <w:name w:val="Subtitle"/>
    <w:basedOn w:val="1"/>
    <w:next w:val="1"/>
    <w:link w:val="29"/>
    <w:qFormat/>
    <w:uiPriority w:val="11"/>
    <w:pPr>
      <w:spacing w:after="160" w:line="278" w:lineRule="auto"/>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14:ligatures w14:val="standardContextual"/>
    </w:rPr>
  </w:style>
  <w:style w:type="paragraph" w:styleId="16">
    <w:name w:val="Title"/>
    <w:basedOn w:val="1"/>
    <w:next w:val="1"/>
    <w:link w:val="28"/>
    <w:qFormat/>
    <w:uiPriority w:val="10"/>
    <w:pPr>
      <w:spacing w:after="80"/>
      <w:contextualSpacing/>
      <w:jc w:val="center"/>
    </w:pPr>
    <w:rPr>
      <w:rFonts w:asciiTheme="majorHAnsi" w:hAnsiTheme="majorHAnsi" w:eastAsiaTheme="majorEastAsia" w:cstheme="majorBidi"/>
      <w:spacing w:val="-10"/>
      <w:kern w:val="28"/>
      <w:sz w:val="56"/>
      <w:szCs w:val="56"/>
      <w14:ligatures w14:val="standardContextual"/>
    </w:rPr>
  </w:style>
  <w:style w:type="character" w:customStyle="1" w:styleId="19">
    <w:name w:val="标题 1 字符"/>
    <w:basedOn w:val="18"/>
    <w:link w:val="3"/>
    <w:qFormat/>
    <w:uiPriority w:val="9"/>
    <w:rPr>
      <w:rFonts w:asciiTheme="majorHAnsi" w:hAnsiTheme="majorHAnsi" w:eastAsiaTheme="majorEastAsia" w:cstheme="majorBidi"/>
      <w:color w:val="2F5597" w:themeColor="accent1" w:themeShade="BF"/>
      <w:sz w:val="48"/>
      <w:szCs w:val="48"/>
    </w:rPr>
  </w:style>
  <w:style w:type="character" w:customStyle="1" w:styleId="20">
    <w:name w:val="标题 2 字符"/>
    <w:basedOn w:val="18"/>
    <w:link w:val="4"/>
    <w:semiHidden/>
    <w:qFormat/>
    <w:uiPriority w:val="9"/>
    <w:rPr>
      <w:rFonts w:asciiTheme="majorHAnsi" w:hAnsiTheme="majorHAnsi" w:eastAsiaTheme="majorEastAsia" w:cstheme="majorBidi"/>
      <w:color w:val="2F5597" w:themeColor="accent1" w:themeShade="BF"/>
      <w:sz w:val="40"/>
      <w:szCs w:val="40"/>
    </w:rPr>
  </w:style>
  <w:style w:type="character" w:customStyle="1" w:styleId="21">
    <w:name w:val="标题 3 字符"/>
    <w:basedOn w:val="18"/>
    <w:link w:val="5"/>
    <w:semiHidden/>
    <w:qFormat/>
    <w:uiPriority w:val="9"/>
    <w:rPr>
      <w:rFonts w:asciiTheme="majorHAnsi" w:hAnsiTheme="majorHAnsi" w:eastAsiaTheme="majorEastAsia" w:cstheme="majorBidi"/>
      <w:color w:val="2F5597" w:themeColor="accent1" w:themeShade="BF"/>
      <w:sz w:val="32"/>
      <w:szCs w:val="32"/>
    </w:rPr>
  </w:style>
  <w:style w:type="character" w:customStyle="1" w:styleId="22">
    <w:name w:val="标题 4 字符"/>
    <w:basedOn w:val="18"/>
    <w:link w:val="6"/>
    <w:semiHidden/>
    <w:qFormat/>
    <w:uiPriority w:val="9"/>
    <w:rPr>
      <w:rFonts w:cstheme="majorBidi"/>
      <w:color w:val="2F5597" w:themeColor="accent1" w:themeShade="BF"/>
      <w:sz w:val="28"/>
      <w:szCs w:val="28"/>
    </w:rPr>
  </w:style>
  <w:style w:type="character" w:customStyle="1" w:styleId="23">
    <w:name w:val="标题 5 字符"/>
    <w:basedOn w:val="18"/>
    <w:link w:val="7"/>
    <w:semiHidden/>
    <w:qFormat/>
    <w:uiPriority w:val="9"/>
    <w:rPr>
      <w:rFonts w:cstheme="majorBidi"/>
      <w:color w:val="2F5597" w:themeColor="accent1" w:themeShade="BF"/>
      <w:sz w:val="24"/>
    </w:rPr>
  </w:style>
  <w:style w:type="character" w:customStyle="1" w:styleId="24">
    <w:name w:val="标题 6 字符"/>
    <w:basedOn w:val="18"/>
    <w:link w:val="8"/>
    <w:semiHidden/>
    <w:qFormat/>
    <w:uiPriority w:val="9"/>
    <w:rPr>
      <w:rFonts w:cstheme="majorBidi"/>
      <w:b/>
      <w:bCs/>
      <w:color w:val="2F5597" w:themeColor="accent1" w:themeShade="BF"/>
    </w:rPr>
  </w:style>
  <w:style w:type="character" w:customStyle="1" w:styleId="25">
    <w:name w:val="标题 7 字符"/>
    <w:basedOn w:val="18"/>
    <w:link w:val="9"/>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6">
    <w:name w:val="标题 8 字符"/>
    <w:basedOn w:val="18"/>
    <w:link w:val="10"/>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7">
    <w:name w:val="标题 9 字符"/>
    <w:basedOn w:val="18"/>
    <w:link w:val="11"/>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8">
    <w:name w:val="标题 字符"/>
    <w:basedOn w:val="18"/>
    <w:link w:val="16"/>
    <w:qFormat/>
    <w:uiPriority w:val="10"/>
    <w:rPr>
      <w:rFonts w:asciiTheme="majorHAnsi" w:hAnsiTheme="majorHAnsi" w:eastAsiaTheme="majorEastAsia" w:cstheme="majorBidi"/>
      <w:spacing w:val="-10"/>
      <w:kern w:val="28"/>
      <w:sz w:val="56"/>
      <w:szCs w:val="56"/>
    </w:rPr>
  </w:style>
  <w:style w:type="character" w:customStyle="1" w:styleId="29">
    <w:name w:val="副标题 字符"/>
    <w:basedOn w:val="18"/>
    <w:link w:val="15"/>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0">
    <w:name w:val="Quote"/>
    <w:basedOn w:val="1"/>
    <w:next w:val="1"/>
    <w:link w:val="31"/>
    <w:qFormat/>
    <w:uiPriority w:val="29"/>
    <w:pPr>
      <w:spacing w:before="160" w:after="160" w:line="278" w:lineRule="auto"/>
      <w:jc w:val="center"/>
    </w:pPr>
    <w:rPr>
      <w:rFonts w:asciiTheme="minorHAnsi" w:hAnsiTheme="minorHAnsi" w:eastAsiaTheme="minorEastAsia" w:cstheme="minorBidi"/>
      <w:i/>
      <w:iCs/>
      <w:color w:val="404040" w:themeColor="text1" w:themeTint="BF"/>
      <w:sz w:val="22"/>
      <w14:textFill>
        <w14:solidFill>
          <w14:schemeClr w14:val="tx1">
            <w14:lumMod w14:val="75000"/>
            <w14:lumOff w14:val="25000"/>
          </w14:schemeClr>
        </w14:solidFill>
      </w14:textFill>
      <w14:ligatures w14:val="standardContextual"/>
    </w:rPr>
  </w:style>
  <w:style w:type="character" w:customStyle="1" w:styleId="31">
    <w:name w:val="引用 字符"/>
    <w:basedOn w:val="18"/>
    <w:link w:val="30"/>
    <w:qFormat/>
    <w:uiPriority w:val="29"/>
    <w:rPr>
      <w:i/>
      <w:iCs/>
      <w:color w:val="404040" w:themeColor="text1" w:themeTint="BF"/>
      <w14:textFill>
        <w14:solidFill>
          <w14:schemeClr w14:val="tx1">
            <w14:lumMod w14:val="75000"/>
            <w14:lumOff w14:val="25000"/>
          </w14:schemeClr>
        </w14:solidFill>
      </w14:textFill>
    </w:rPr>
  </w:style>
  <w:style w:type="paragraph" w:styleId="32">
    <w:name w:val="List Paragraph"/>
    <w:basedOn w:val="1"/>
    <w:qFormat/>
    <w:uiPriority w:val="34"/>
    <w:pPr>
      <w:spacing w:after="160" w:line="278" w:lineRule="auto"/>
      <w:ind w:left="720"/>
      <w:contextualSpacing/>
      <w:jc w:val="left"/>
    </w:pPr>
    <w:rPr>
      <w:rFonts w:asciiTheme="minorHAnsi" w:hAnsiTheme="minorHAnsi" w:eastAsiaTheme="minorEastAsia" w:cstheme="minorBidi"/>
      <w:sz w:val="22"/>
      <w14:ligatures w14:val="standardContextual"/>
    </w:rPr>
  </w:style>
  <w:style w:type="character" w:customStyle="1" w:styleId="33">
    <w:name w:val="Intense Emphasis"/>
    <w:basedOn w:val="18"/>
    <w:qFormat/>
    <w:uiPriority w:val="21"/>
    <w:rPr>
      <w:i/>
      <w:iCs/>
      <w:color w:val="2F5597" w:themeColor="accent1" w:themeShade="BF"/>
    </w:rPr>
  </w:style>
  <w:style w:type="paragraph" w:styleId="34">
    <w:name w:val="Intense Quote"/>
    <w:basedOn w:val="1"/>
    <w:next w:val="1"/>
    <w:link w:val="35"/>
    <w:qFormat/>
    <w:uiPriority w:val="30"/>
    <w:pPr>
      <w:pBdr>
        <w:top w:val="single" w:color="2F5496" w:themeColor="accent1" w:themeShade="BF" w:sz="4" w:space="10"/>
        <w:bottom w:val="single" w:color="2F5496" w:themeColor="accent1" w:themeShade="BF" w:sz="4" w:space="10"/>
      </w:pBdr>
      <w:spacing w:before="360" w:after="360" w:line="278" w:lineRule="auto"/>
      <w:ind w:left="864" w:right="864"/>
      <w:jc w:val="center"/>
    </w:pPr>
    <w:rPr>
      <w:rFonts w:asciiTheme="minorHAnsi" w:hAnsiTheme="minorHAnsi" w:eastAsiaTheme="minorEastAsia" w:cstheme="minorBidi"/>
      <w:i/>
      <w:iCs/>
      <w:color w:val="2F5597" w:themeColor="accent1" w:themeShade="BF"/>
      <w:sz w:val="22"/>
      <w14:ligatures w14:val="standardContextual"/>
    </w:rPr>
  </w:style>
  <w:style w:type="character" w:customStyle="1" w:styleId="35">
    <w:name w:val="明显引用 字符"/>
    <w:basedOn w:val="18"/>
    <w:link w:val="34"/>
    <w:qFormat/>
    <w:uiPriority w:val="30"/>
    <w:rPr>
      <w:i/>
      <w:iCs/>
      <w:color w:val="2F5597" w:themeColor="accent1" w:themeShade="BF"/>
    </w:rPr>
  </w:style>
  <w:style w:type="character" w:customStyle="1" w:styleId="36">
    <w:name w:val="Intense Reference"/>
    <w:basedOn w:val="18"/>
    <w:qFormat/>
    <w:uiPriority w:val="32"/>
    <w:rPr>
      <w:b/>
      <w:bCs/>
      <w:smallCaps/>
      <w:color w:val="2F5597" w:themeColor="accent1" w:themeShade="BF"/>
      <w:spacing w:val="5"/>
    </w:rPr>
  </w:style>
  <w:style w:type="character" w:customStyle="1" w:styleId="37">
    <w:name w:val="页眉 字符"/>
    <w:basedOn w:val="18"/>
    <w:link w:val="14"/>
    <w:qFormat/>
    <w:uiPriority w:val="99"/>
    <w:rPr>
      <w:sz w:val="18"/>
      <w:szCs w:val="18"/>
    </w:rPr>
  </w:style>
  <w:style w:type="character" w:customStyle="1" w:styleId="38">
    <w:name w:val="页脚 字符"/>
    <w:basedOn w:val="18"/>
    <w:link w:val="13"/>
    <w:qFormat/>
    <w:uiPriority w:val="99"/>
    <w:rPr>
      <w:sz w:val="18"/>
      <w:szCs w:val="18"/>
    </w:rPr>
  </w:style>
  <w:style w:type="character" w:customStyle="1" w:styleId="39">
    <w:name w:val="纯文本 字符"/>
    <w:basedOn w:val="18"/>
    <w:link w:val="12"/>
    <w:qFormat/>
    <w:uiPriority w:val="99"/>
    <w:rPr>
      <w:rFonts w:ascii="宋体" w:hAnsi="Courier New" w:eastAsia="宋体" w:cs="Times New Roman"/>
      <w:sz w:val="21"/>
      <w:szCs w:val="20"/>
      <w14:ligatures w14:val="none"/>
    </w:rPr>
  </w:style>
  <w:style w:type="character" w:customStyle="1" w:styleId="40">
    <w:name w:val="正文文本 字符"/>
    <w:basedOn w:val="18"/>
    <w:link w:val="2"/>
    <w:semiHidden/>
    <w:qFormat/>
    <w:uiPriority w:val="99"/>
    <w:rPr>
      <w:rFonts w:ascii="Times New Roman" w:hAnsi="Times New Roman" w:eastAsia="宋体" w:cs="Times New Roman"/>
      <w:sz w:val="21"/>
      <w14:ligatures w14:val="none"/>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3171</Words>
  <Characters>3275</Characters>
  <Lines>78</Lines>
  <Paragraphs>84</Paragraphs>
  <TotalTime>30</TotalTime>
  <ScaleCrop>false</ScaleCrop>
  <LinksUpToDate>false</LinksUpToDate>
  <CharactersWithSpaces>3438</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2025-05-15T07:21:00Z</dcterms:created>
  <dc:creator>542448374@qq.com</dc:creator>
  <cp:lastModifiedBy>Administrator</cp:lastModifiedBy>
  <dcterms:modified xsi:type="dcterms:W3CDTF">2025-05-19T07:16:28Z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BD49AA331F1F4D68B99DDCF4FAAE67D2_13</vt:lpwstr>
  </property>
  <property fmtid="{D5CDD505-2E9C-101B-9397-08002B2CF9AE}" pid="4" name="KSOTemplateDocerSaveRecord">
    <vt:lpwstr>eyJoZGlkIjoiZTc5MDNkMWUxYTgxOTllNTNiZThkYThjYjk4Y2QxYzAiLCJ1c2VySWQiOiI2MTQ3NjQyMzMifQ==</vt:lpwstr>
  </property>
</Properties>
</file>