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29" w:rsidRDefault="00DF39AA">
      <w:pPr>
        <w:ind w:firstLine="0"/>
        <w:rPr>
          <w:rFonts w:eastAsia="仿宋_GB2312" w:hAnsi="仿宋_GB2312"/>
          <w:snapToGrid/>
          <w:kern w:val="2"/>
          <w:szCs w:val="32"/>
        </w:rPr>
      </w:pPr>
      <w:r>
        <w:rPr>
          <w:rFonts w:eastAsia="仿宋_GB2312" w:hAnsi="仿宋_GB2312" w:hint="eastAsia"/>
          <w:snapToGrid/>
          <w:kern w:val="2"/>
          <w:szCs w:val="32"/>
        </w:rPr>
        <w:t>附件</w:t>
      </w:r>
      <w:r>
        <w:rPr>
          <w:rFonts w:eastAsia="仿宋_GB2312" w:hAnsi="仿宋_GB2312" w:hint="eastAsia"/>
          <w:snapToGrid/>
          <w:kern w:val="2"/>
          <w:szCs w:val="32"/>
        </w:rPr>
        <w:t xml:space="preserve">1 </w:t>
      </w:r>
    </w:p>
    <w:p w:rsidR="00D03B29" w:rsidRDefault="00D03B29">
      <w:pPr>
        <w:ind w:firstLine="420"/>
        <w:rPr>
          <w:rFonts w:eastAsia="仿宋_GB2312" w:hAnsi="仿宋_GB2312"/>
          <w:snapToGrid/>
          <w:kern w:val="2"/>
          <w:szCs w:val="32"/>
        </w:rPr>
      </w:pPr>
    </w:p>
    <w:p w:rsidR="00D03B29" w:rsidRDefault="00DF39AA">
      <w:pPr>
        <w:tabs>
          <w:tab w:val="left" w:pos="7560"/>
        </w:tabs>
        <w:autoSpaceDE/>
        <w:autoSpaceDN/>
        <w:snapToGrid/>
        <w:spacing w:line="560" w:lineRule="exact"/>
        <w:ind w:firstLine="0"/>
        <w:jc w:val="center"/>
        <w:rPr>
          <w:rFonts w:ascii="方正小标宋简体" w:eastAsia="方正小标宋简体" w:hAnsi="Calibri"/>
          <w:snapToGrid/>
          <w:sz w:val="44"/>
        </w:rPr>
      </w:pPr>
      <w:r>
        <w:rPr>
          <w:rFonts w:ascii="方正小标宋简体" w:eastAsia="方正小标宋简体" w:hAnsi="Calibri" w:hint="eastAsia"/>
          <w:snapToGrid/>
          <w:sz w:val="44"/>
        </w:rPr>
        <w:t>市场主体开便利店“一件事”服务指南</w:t>
      </w:r>
    </w:p>
    <w:p w:rsidR="00D03B29" w:rsidRDefault="00D03B29">
      <w:pPr>
        <w:ind w:firstLine="420"/>
        <w:rPr>
          <w:rFonts w:eastAsia="仿宋_GB2312" w:hAnsi="仿宋_GB2312"/>
          <w:snapToGrid/>
          <w:kern w:val="2"/>
          <w:szCs w:val="32"/>
        </w:rPr>
      </w:pPr>
    </w:p>
    <w:p w:rsidR="00D03B29" w:rsidRDefault="00DF39AA" w:rsidP="00B65D83">
      <w:pPr>
        <w:autoSpaceDE/>
        <w:autoSpaceDN/>
        <w:snapToGrid/>
        <w:spacing w:line="560" w:lineRule="exact"/>
        <w:ind w:firstLineChars="200" w:firstLine="630"/>
        <w:rPr>
          <w:rFonts w:ascii="黑体" w:eastAsia="黑体" w:hAnsi="Calibri"/>
          <w:snapToGrid/>
          <w:kern w:val="2"/>
          <w:szCs w:val="32"/>
        </w:rPr>
      </w:pPr>
      <w:r>
        <w:rPr>
          <w:rFonts w:ascii="黑体" w:eastAsia="黑体" w:hAnsi="Calibri" w:hint="eastAsia"/>
          <w:snapToGrid/>
          <w:kern w:val="2"/>
          <w:szCs w:val="32"/>
        </w:rPr>
        <w:t>一、事项名称</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市场主体开便利店“一件事”。</w:t>
      </w:r>
    </w:p>
    <w:p w:rsidR="00D03B29" w:rsidRDefault="00DF39AA" w:rsidP="00B65D83">
      <w:pPr>
        <w:autoSpaceDE/>
        <w:autoSpaceDN/>
        <w:snapToGrid/>
        <w:spacing w:line="560" w:lineRule="exact"/>
        <w:ind w:firstLineChars="200" w:firstLine="630"/>
        <w:rPr>
          <w:rFonts w:ascii="黑体" w:eastAsia="黑体" w:hAnsi="Calibri"/>
          <w:snapToGrid/>
          <w:kern w:val="2"/>
          <w:szCs w:val="32"/>
        </w:rPr>
      </w:pPr>
      <w:r>
        <w:rPr>
          <w:rFonts w:ascii="黑体" w:eastAsia="黑体" w:hAnsi="Calibri" w:hint="eastAsia"/>
          <w:snapToGrid/>
          <w:kern w:val="2"/>
          <w:szCs w:val="32"/>
        </w:rPr>
        <w:t>二、适用范围</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市场主体利用已有建筑设施，在商业中心区、居民社区、写字楼、乡镇所在地、交通要道和枢纽、加油站以及人流量较为密集或人口密度较大且相对稳定的区域，开办小规模便利店、超市，主要销售日常生活用品、食品（销售类、制售类）、饮料、烟酒、文具、特色商品、出版物以及应急性商品，依据零售业态分类标准（</w:t>
      </w:r>
      <w:r>
        <w:rPr>
          <w:rFonts w:eastAsia="仿宋_GB2312" w:hAnsi="仿宋_GB2312" w:hint="eastAsia"/>
          <w:snapToGrid/>
          <w:kern w:val="2"/>
          <w:szCs w:val="32"/>
        </w:rPr>
        <w:t>GB/T18106-2004</w:t>
      </w:r>
      <w:r>
        <w:rPr>
          <w:rFonts w:eastAsia="仿宋_GB2312" w:hAnsi="仿宋_GB2312" w:hint="eastAsia"/>
          <w:snapToGrid/>
          <w:kern w:val="2"/>
          <w:szCs w:val="32"/>
        </w:rPr>
        <w:t>），营业面积为</w:t>
      </w:r>
      <w:r>
        <w:rPr>
          <w:rFonts w:eastAsia="仿宋_GB2312" w:hAnsi="仿宋_GB2312" w:hint="eastAsia"/>
          <w:snapToGrid/>
          <w:kern w:val="2"/>
          <w:szCs w:val="32"/>
        </w:rPr>
        <w:t>100</w:t>
      </w:r>
      <w:r>
        <w:rPr>
          <w:rFonts w:eastAsia="仿宋_GB2312" w:hAnsi="仿宋_GB2312" w:hint="eastAsia"/>
          <w:snapToGrid/>
          <w:kern w:val="2"/>
          <w:szCs w:val="32"/>
        </w:rPr>
        <w:t>平方米以上。</w:t>
      </w:r>
    </w:p>
    <w:p w:rsidR="00D03B29" w:rsidRDefault="00DF39AA" w:rsidP="00B65D83">
      <w:pPr>
        <w:autoSpaceDE/>
        <w:autoSpaceDN/>
        <w:snapToGrid/>
        <w:spacing w:line="560" w:lineRule="exact"/>
        <w:ind w:firstLineChars="200" w:firstLine="630"/>
        <w:rPr>
          <w:rFonts w:ascii="黑体" w:eastAsia="黑体" w:hAnsi="Calibri"/>
          <w:snapToGrid/>
          <w:kern w:val="2"/>
          <w:szCs w:val="32"/>
        </w:rPr>
      </w:pPr>
      <w:r>
        <w:rPr>
          <w:rFonts w:ascii="黑体" w:eastAsia="黑体" w:hAnsi="Calibri" w:hint="eastAsia"/>
          <w:snapToGrid/>
          <w:kern w:val="2"/>
          <w:szCs w:val="32"/>
        </w:rPr>
        <w:t>三、涉及审批事项</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1</w:t>
      </w:r>
      <w:r>
        <w:rPr>
          <w:rFonts w:eastAsia="仿宋_GB2312" w:hAnsi="仿宋_GB2312" w:hint="eastAsia"/>
          <w:snapToGrid/>
          <w:kern w:val="2"/>
          <w:szCs w:val="32"/>
          <w:lang w:val="zh-TW"/>
        </w:rPr>
        <w:t>．</w:t>
      </w:r>
      <w:r>
        <w:rPr>
          <w:rFonts w:eastAsia="仿宋_GB2312" w:hAnsi="仿宋_GB2312" w:hint="eastAsia"/>
          <w:snapToGrid/>
          <w:kern w:val="2"/>
          <w:szCs w:val="32"/>
        </w:rPr>
        <w:t>食品经营许可（仅销售预包装食品和小餐饮除外）、仅销售预包装食品备案（仅销售预包装食品的食品经营者）、小餐饮备案（具有合法的固定经营场所、经营场所使用面积六十平方米以下餐饮服务经营者，不包括单位食堂和餐饮连锁企业分支机构，经营生食类食品、自制裱花类蛋糕和自制以生鲜乳为原料的饮品除外）；</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2</w:t>
      </w:r>
      <w:r>
        <w:rPr>
          <w:rFonts w:eastAsia="仿宋_GB2312" w:hAnsi="仿宋_GB2312" w:hint="eastAsia"/>
          <w:snapToGrid/>
          <w:kern w:val="2"/>
          <w:szCs w:val="32"/>
          <w:lang w:val="zh-TW"/>
        </w:rPr>
        <w:t>．</w:t>
      </w:r>
      <w:r>
        <w:rPr>
          <w:rFonts w:eastAsia="仿宋_GB2312" w:hAnsi="仿宋_GB2312" w:hint="eastAsia"/>
          <w:snapToGrid/>
          <w:kern w:val="2"/>
          <w:szCs w:val="32"/>
        </w:rPr>
        <w:t>出版物零售单位审批（经营图书、报纸、期刊、音像制品等出版物时需办理）；</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3</w:t>
      </w:r>
      <w:r>
        <w:rPr>
          <w:rFonts w:eastAsia="仿宋_GB2312" w:hAnsi="仿宋_GB2312" w:hint="eastAsia"/>
          <w:snapToGrid/>
          <w:kern w:val="2"/>
          <w:szCs w:val="32"/>
          <w:lang w:val="zh-TW"/>
        </w:rPr>
        <w:t>．</w:t>
      </w:r>
      <w:r>
        <w:rPr>
          <w:rFonts w:eastAsia="仿宋_GB2312" w:hAnsi="仿宋_GB2312" w:hint="eastAsia"/>
          <w:snapToGrid/>
          <w:kern w:val="2"/>
          <w:szCs w:val="32"/>
        </w:rPr>
        <w:t>第二类医疗器械零售备案（零售一次性使用医用口罩、外科口罩、医用防护口罩等第二类医疗器械时需办理）；</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lastRenderedPageBreak/>
        <w:t>4</w:t>
      </w:r>
      <w:r>
        <w:rPr>
          <w:rFonts w:eastAsia="仿宋_GB2312" w:hAnsi="仿宋_GB2312" w:hint="eastAsia"/>
          <w:snapToGrid/>
          <w:kern w:val="2"/>
          <w:szCs w:val="32"/>
          <w:lang w:val="zh-TW"/>
        </w:rPr>
        <w:t>．</w:t>
      </w:r>
      <w:r>
        <w:rPr>
          <w:rFonts w:eastAsia="仿宋_GB2312" w:hAnsi="仿宋_GB2312" w:hint="eastAsia"/>
          <w:snapToGrid/>
          <w:kern w:val="2"/>
          <w:szCs w:val="32"/>
        </w:rPr>
        <w:t>烟草专卖零售许可证核发（经营卷烟零售时需办理）；</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5</w:t>
      </w:r>
      <w:r>
        <w:rPr>
          <w:rFonts w:eastAsia="仿宋_GB2312" w:hAnsi="仿宋_GB2312" w:hint="eastAsia"/>
          <w:snapToGrid/>
          <w:kern w:val="2"/>
          <w:szCs w:val="32"/>
          <w:lang w:val="zh-TW"/>
        </w:rPr>
        <w:t>．</w:t>
      </w:r>
      <w:r>
        <w:rPr>
          <w:rFonts w:eastAsia="仿宋_GB2312" w:hAnsi="仿宋_GB2312" w:hint="eastAsia"/>
          <w:snapToGrid/>
          <w:kern w:val="2"/>
          <w:szCs w:val="32"/>
        </w:rPr>
        <w:t>店招标牌设施设置备案或事中事后监管（设置店招标牌时需办理）。</w:t>
      </w:r>
    </w:p>
    <w:p w:rsidR="00D03B29" w:rsidRDefault="00DF39AA" w:rsidP="00B65D83">
      <w:pPr>
        <w:autoSpaceDE/>
        <w:autoSpaceDN/>
        <w:snapToGrid/>
        <w:spacing w:line="560" w:lineRule="exact"/>
        <w:ind w:firstLineChars="200" w:firstLine="630"/>
        <w:rPr>
          <w:rFonts w:ascii="黑体" w:eastAsia="黑体" w:hAnsi="Calibri"/>
          <w:snapToGrid/>
          <w:kern w:val="2"/>
          <w:szCs w:val="32"/>
        </w:rPr>
      </w:pPr>
      <w:r>
        <w:rPr>
          <w:rFonts w:ascii="黑体" w:eastAsia="黑体" w:hAnsi="Calibri" w:hint="eastAsia"/>
          <w:snapToGrid/>
          <w:kern w:val="2"/>
          <w:szCs w:val="32"/>
        </w:rPr>
        <w:t>四、实施依据</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1</w:t>
      </w:r>
      <w:r>
        <w:rPr>
          <w:rFonts w:eastAsia="仿宋_GB2312" w:hAnsi="仿宋_GB2312" w:hint="eastAsia"/>
          <w:snapToGrid/>
          <w:kern w:val="2"/>
          <w:szCs w:val="32"/>
          <w:lang w:val="zh-TW"/>
        </w:rPr>
        <w:t>．</w:t>
      </w:r>
      <w:r>
        <w:rPr>
          <w:rFonts w:eastAsia="仿宋_GB2312" w:hAnsi="仿宋_GB2312" w:hint="eastAsia"/>
          <w:snapToGrid/>
          <w:kern w:val="2"/>
          <w:szCs w:val="32"/>
        </w:rPr>
        <w:t>《中华人民共和国食品安全法》第三十五条“国家对食品生产经营实行许可制度。”</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2.</w:t>
      </w:r>
      <w:r>
        <w:rPr>
          <w:rFonts w:eastAsia="仿宋_GB2312" w:hAnsi="仿宋_GB2312" w:hint="eastAsia"/>
          <w:snapToGrid/>
          <w:kern w:val="2"/>
          <w:szCs w:val="32"/>
        </w:rPr>
        <w:t>《市场监管总局关于仅销售预包装食品备案有关事项的公告》</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3.</w:t>
      </w:r>
      <w:r>
        <w:rPr>
          <w:rFonts w:eastAsia="仿宋_GB2312" w:hAnsi="仿宋_GB2312" w:hint="eastAsia"/>
          <w:snapToGrid/>
          <w:kern w:val="2"/>
          <w:szCs w:val="32"/>
        </w:rPr>
        <w:t>《江苏省人民代表大会常务委员会关于加强小餐饮管理的决定》</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4</w:t>
      </w:r>
      <w:r>
        <w:rPr>
          <w:rFonts w:eastAsia="仿宋_GB2312" w:hAnsi="仿宋_GB2312" w:hint="eastAsia"/>
          <w:snapToGrid/>
          <w:kern w:val="2"/>
          <w:szCs w:val="32"/>
          <w:lang w:val="zh-TW"/>
        </w:rPr>
        <w:t>．</w:t>
      </w:r>
      <w:r>
        <w:rPr>
          <w:rFonts w:eastAsia="仿宋_GB2312" w:hAnsi="仿宋_GB2312" w:hint="eastAsia"/>
          <w:snapToGrid/>
          <w:kern w:val="2"/>
          <w:szCs w:val="32"/>
        </w:rPr>
        <w:t>《出版管理条例》第三十五条“单位和个体工商户从事出版物零售单位业务的，须经县级人民政府出版行政主管部门审核许可，取得《出版物经营许可证》。”</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5</w:t>
      </w:r>
      <w:r>
        <w:rPr>
          <w:rFonts w:eastAsia="仿宋_GB2312" w:hAnsi="仿宋_GB2312" w:hint="eastAsia"/>
          <w:snapToGrid/>
          <w:kern w:val="2"/>
          <w:szCs w:val="32"/>
          <w:lang w:val="zh-TW"/>
        </w:rPr>
        <w:t>．</w:t>
      </w:r>
      <w:r>
        <w:rPr>
          <w:rFonts w:eastAsia="仿宋_GB2312" w:hAnsi="仿宋_GB2312" w:hint="eastAsia"/>
          <w:snapToGrid/>
          <w:kern w:val="2"/>
          <w:szCs w:val="32"/>
        </w:rPr>
        <w:t>《音像制品管理条例》第三十二条“申请从事音像制品零售业务，应当报县级地方人民政府出版行政主管部门审批。”</w:t>
      </w:r>
    </w:p>
    <w:p w:rsidR="00D03B29" w:rsidRDefault="00DF39AA" w:rsidP="00B65D83">
      <w:pPr>
        <w:spacing w:line="560" w:lineRule="atLeast"/>
        <w:ind w:firstLineChars="200" w:firstLine="630"/>
        <w:rPr>
          <w:ins w:id="0" w:author="Administrator" w:date="2022-05-17T09:22:00Z"/>
          <w:rFonts w:eastAsia="仿宋_GB2312" w:hAnsi="仿宋_GB2312"/>
          <w:snapToGrid/>
          <w:kern w:val="2"/>
          <w:szCs w:val="32"/>
        </w:rPr>
      </w:pPr>
      <w:r>
        <w:rPr>
          <w:rFonts w:eastAsia="仿宋_GB2312" w:hAnsi="仿宋_GB2312" w:hint="eastAsia"/>
          <w:snapToGrid/>
          <w:kern w:val="2"/>
          <w:szCs w:val="32"/>
        </w:rPr>
        <w:t>6</w:t>
      </w:r>
      <w:r>
        <w:rPr>
          <w:rFonts w:eastAsia="仿宋_GB2312" w:hAnsi="仿宋_GB2312" w:hint="eastAsia"/>
          <w:snapToGrid/>
          <w:kern w:val="2"/>
          <w:szCs w:val="32"/>
          <w:lang w:val="zh-TW"/>
        </w:rPr>
        <w:t>．</w:t>
      </w:r>
      <w:r>
        <w:rPr>
          <w:rFonts w:eastAsia="仿宋_GB2312" w:hAnsi="仿宋_GB2312" w:hint="eastAsia"/>
          <w:snapToGrid/>
          <w:kern w:val="2"/>
          <w:szCs w:val="32"/>
        </w:rPr>
        <w:t>《医疗器械监督管理条例》第二十九条“从事医疗器械经营活动，应当有与经营规模和经营范围相适应的经营场所和贮存条件，以及与经营的医疗器械</w:t>
      </w:r>
      <w:bookmarkStart w:id="1" w:name="_GoBack"/>
      <w:bookmarkEnd w:id="1"/>
      <w:r>
        <w:rPr>
          <w:rFonts w:eastAsia="仿宋_GB2312" w:hAnsi="仿宋_GB2312" w:hint="eastAsia"/>
          <w:snapToGrid/>
          <w:kern w:val="2"/>
          <w:szCs w:val="32"/>
        </w:rPr>
        <w:t>相适应的质量管理制度和质量管理机构或者人员。”第三十条“从事第二类医疗器械经营的，由经营企业向所在地设区的市级人民政府食品药品监督管理部门备案并提交其符合本条例第二十九条规定条件的证明资料。”</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7</w:t>
      </w:r>
      <w:r>
        <w:rPr>
          <w:rFonts w:eastAsia="仿宋_GB2312" w:hAnsi="仿宋_GB2312" w:hint="eastAsia"/>
          <w:snapToGrid/>
          <w:kern w:val="2"/>
          <w:szCs w:val="32"/>
          <w:lang w:val="zh-TW"/>
        </w:rPr>
        <w:t>．</w:t>
      </w:r>
      <w:r>
        <w:rPr>
          <w:rFonts w:eastAsia="仿宋_GB2312" w:hAnsi="仿宋_GB2312" w:hint="eastAsia"/>
          <w:snapToGrid/>
          <w:kern w:val="2"/>
          <w:szCs w:val="32"/>
        </w:rPr>
        <w:t>《中华人民共和国烟草专卖法》第十六条“经营烟草制品零售业务的企业或者个人，由县级人民政府工商行政管理部门根据上一级烟草专卖行政主管部门的委托，审查批准发给烟草专卖</w:t>
      </w:r>
      <w:r>
        <w:rPr>
          <w:rFonts w:eastAsia="仿宋_GB2312" w:hAnsi="仿宋_GB2312" w:hint="eastAsia"/>
          <w:snapToGrid/>
          <w:kern w:val="2"/>
          <w:szCs w:val="32"/>
        </w:rPr>
        <w:lastRenderedPageBreak/>
        <w:t>零售许可证。已经设立县级烟草专卖行政主管部门的地方，也可以由县级烟草专卖行政主管部门审查批准发给烟草专卖零售许可证。”</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8</w:t>
      </w:r>
      <w:r>
        <w:rPr>
          <w:rFonts w:eastAsia="仿宋_GB2312" w:hAnsi="仿宋_GB2312" w:hint="eastAsia"/>
          <w:snapToGrid/>
          <w:kern w:val="2"/>
          <w:szCs w:val="32"/>
          <w:lang w:val="zh-TW"/>
        </w:rPr>
        <w:t>．</w:t>
      </w:r>
      <w:r>
        <w:rPr>
          <w:rFonts w:eastAsia="仿宋_GB2312" w:hAnsi="仿宋_GB2312" w:hint="eastAsia"/>
          <w:snapToGrid/>
          <w:kern w:val="2"/>
          <w:szCs w:val="32"/>
        </w:rPr>
        <w:t>《城市市容和环境卫生管理条例》第十一条“大型户外广告的设置必须征得城市人民政府市容环境卫生行政主管部门同意后，按照有关规定办理审批手续。”</w:t>
      </w:r>
    </w:p>
    <w:p w:rsidR="00D03B29" w:rsidRDefault="00DF39AA" w:rsidP="00B65D83">
      <w:pPr>
        <w:autoSpaceDE/>
        <w:autoSpaceDN/>
        <w:snapToGrid/>
        <w:spacing w:line="560" w:lineRule="exact"/>
        <w:ind w:firstLineChars="200" w:firstLine="630"/>
        <w:rPr>
          <w:rFonts w:ascii="黑体" w:eastAsia="黑体" w:hAnsi="Calibri"/>
          <w:snapToGrid/>
          <w:kern w:val="2"/>
          <w:szCs w:val="32"/>
        </w:rPr>
      </w:pPr>
      <w:r>
        <w:rPr>
          <w:rFonts w:ascii="黑体" w:eastAsia="黑体" w:hAnsi="Calibri" w:hint="eastAsia"/>
          <w:snapToGrid/>
          <w:kern w:val="2"/>
          <w:szCs w:val="32"/>
        </w:rPr>
        <w:t xml:space="preserve">五、许可条件 </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1</w:t>
      </w:r>
      <w:r>
        <w:rPr>
          <w:rFonts w:eastAsia="仿宋_GB2312" w:hAnsi="仿宋_GB2312" w:hint="eastAsia"/>
          <w:snapToGrid/>
          <w:kern w:val="2"/>
          <w:szCs w:val="32"/>
          <w:lang w:val="zh-TW"/>
        </w:rPr>
        <w:t>．</w:t>
      </w:r>
      <w:r>
        <w:rPr>
          <w:rFonts w:eastAsia="仿宋_GB2312" w:hAnsi="仿宋_GB2312" w:hint="eastAsia"/>
          <w:snapToGrid/>
          <w:kern w:val="2"/>
          <w:szCs w:val="32"/>
        </w:rPr>
        <w:t>经营食品时，应符合以下条件：</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1</w:t>
      </w:r>
      <w:r>
        <w:rPr>
          <w:rFonts w:eastAsia="仿宋_GB2312" w:hAnsi="仿宋_GB2312" w:hint="eastAsia"/>
          <w:snapToGrid/>
          <w:kern w:val="2"/>
          <w:szCs w:val="32"/>
        </w:rPr>
        <w:t>）具有与生产经营的食品品种、数量相适应的食品原料处理和食品加工、包装、贮存等场所，保持该场所环境整洁，并与有毒、有害场所以及其他污染源保持规定的距离；</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2</w:t>
      </w:r>
      <w:r>
        <w:rPr>
          <w:rFonts w:eastAsia="仿宋_GB2312" w:hAnsi="仿宋_GB2312" w:hint="eastAsia"/>
          <w:snapToGrid/>
          <w:kern w:val="2"/>
          <w:szCs w:val="32"/>
        </w:rPr>
        <w:t>）具有与生产经营的食品品种、数量相适应的生产经营设备或者设施，有相应的消毒、更衣、盥洗、采光、照明、通风、防腐、防尘、防蝇、防鼠、防虫、洗涤以及处理废水、存放垃圾和废弃物的设备或者设施；</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3</w:t>
      </w:r>
      <w:r>
        <w:rPr>
          <w:rFonts w:eastAsia="仿宋_GB2312" w:hAnsi="仿宋_GB2312" w:hint="eastAsia"/>
          <w:snapToGrid/>
          <w:kern w:val="2"/>
          <w:szCs w:val="32"/>
        </w:rPr>
        <w:t>）有专职或者兼职的食品安全专业技术人员、食品安全管理人员和保证食品安全的规章制度；</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4</w:t>
      </w:r>
      <w:r>
        <w:rPr>
          <w:rFonts w:eastAsia="仿宋_GB2312" w:hAnsi="仿宋_GB2312" w:hint="eastAsia"/>
          <w:snapToGrid/>
          <w:kern w:val="2"/>
          <w:szCs w:val="32"/>
        </w:rPr>
        <w:t>）具有合理的设备布局和工艺流程，防止待加工食品与直接入口食品、原料与成品交叉污染，避免食品接触有毒物、不洁物；</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5</w:t>
      </w:r>
      <w:r>
        <w:rPr>
          <w:rFonts w:eastAsia="仿宋_GB2312" w:hAnsi="仿宋_GB2312" w:hint="eastAsia"/>
          <w:snapToGrid/>
          <w:kern w:val="2"/>
          <w:szCs w:val="32"/>
        </w:rPr>
        <w:t>）餐具、饮具和盛放直接入口食品的容器，使用前应当洗净、消毒，炊具、用具用后应当洗净，保持清洁；</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6</w:t>
      </w:r>
      <w:r>
        <w:rPr>
          <w:rFonts w:eastAsia="仿宋_GB2312" w:hAnsi="仿宋_GB2312" w:hint="eastAsia"/>
          <w:snapToGrid/>
          <w:kern w:val="2"/>
          <w:szCs w:val="32"/>
        </w:rPr>
        <w:t>）贮存、运输和装卸食品的容器、工具和设备应当安全、无害，保持清洁，防止食品污染，并符合保证食品安全所需的温</w:t>
      </w:r>
      <w:r>
        <w:rPr>
          <w:rFonts w:eastAsia="仿宋_GB2312" w:hAnsi="仿宋_GB2312" w:hint="eastAsia"/>
          <w:snapToGrid/>
          <w:kern w:val="2"/>
          <w:szCs w:val="32"/>
        </w:rPr>
        <w:lastRenderedPageBreak/>
        <w:t>度、湿度等特殊要求，不得将食品与有毒、有害物品一同贮存、运输；</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7</w:t>
      </w:r>
      <w:r>
        <w:rPr>
          <w:rFonts w:eastAsia="仿宋_GB2312" w:hAnsi="仿宋_GB2312" w:hint="eastAsia"/>
          <w:snapToGrid/>
          <w:kern w:val="2"/>
          <w:szCs w:val="32"/>
        </w:rPr>
        <w:t>）直接入口的食品应当使用无毒、清洁的包装材料、餐具、饮具和容器；</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8</w:t>
      </w:r>
      <w:r>
        <w:rPr>
          <w:rFonts w:eastAsia="仿宋_GB2312" w:hAnsi="仿宋_GB2312" w:hint="eastAsia"/>
          <w:snapToGrid/>
          <w:kern w:val="2"/>
          <w:szCs w:val="32"/>
        </w:rPr>
        <w:t>）食品生产经营人员应当保持个人卫生，生产经营食品时，应当将手洗净，穿戴清洁的工作衣、帽等；销售无包装的直接入口食品时，应当使用无毒、清洁的容器、售货工具和设备；</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9</w:t>
      </w:r>
      <w:r>
        <w:rPr>
          <w:rFonts w:eastAsia="仿宋_GB2312" w:hAnsi="仿宋_GB2312" w:hint="eastAsia"/>
          <w:snapToGrid/>
          <w:kern w:val="2"/>
          <w:szCs w:val="32"/>
        </w:rPr>
        <w:t>）用水应当符合国家规定的生活饮用水卫生标准；</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10</w:t>
      </w:r>
      <w:r>
        <w:rPr>
          <w:rFonts w:eastAsia="仿宋_GB2312" w:hAnsi="仿宋_GB2312" w:hint="eastAsia"/>
          <w:snapToGrid/>
          <w:kern w:val="2"/>
          <w:szCs w:val="32"/>
        </w:rPr>
        <w:t>）使用的洗涤剂、消毒剂应当对人体安全、无害；</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11</w:t>
      </w:r>
      <w:r>
        <w:rPr>
          <w:rFonts w:eastAsia="仿宋_GB2312" w:hAnsi="仿宋_GB2312" w:hint="eastAsia"/>
          <w:snapToGrid/>
          <w:kern w:val="2"/>
          <w:szCs w:val="32"/>
        </w:rPr>
        <w:t>）法律、法规规定的其他要求。</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2.</w:t>
      </w:r>
      <w:r>
        <w:rPr>
          <w:rFonts w:eastAsia="仿宋_GB2312" w:hAnsi="仿宋_GB2312" w:hint="eastAsia"/>
          <w:snapToGrid/>
          <w:kern w:val="2"/>
          <w:szCs w:val="32"/>
        </w:rPr>
        <w:t>经营图书、报纸、期刊、音像制品等出版物时，应符合以下条件：</w:t>
      </w:r>
      <w:r>
        <w:rPr>
          <w:rFonts w:eastAsia="仿宋_GB2312" w:hAnsi="仿宋_GB2312" w:hint="eastAsia"/>
          <w:snapToGrid/>
          <w:kern w:val="2"/>
          <w:szCs w:val="32"/>
        </w:rPr>
        <w:t xml:space="preserve"> </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1</w:t>
      </w:r>
      <w:r>
        <w:rPr>
          <w:rFonts w:eastAsia="仿宋_GB2312" w:hAnsi="仿宋_GB2312" w:hint="eastAsia"/>
          <w:snapToGrid/>
          <w:kern w:val="2"/>
          <w:szCs w:val="32"/>
        </w:rPr>
        <w:t>）已完成市场主体注册登记；</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2</w:t>
      </w:r>
      <w:r>
        <w:rPr>
          <w:rFonts w:eastAsia="仿宋_GB2312" w:hAnsi="仿宋_GB2312" w:hint="eastAsia"/>
          <w:snapToGrid/>
          <w:kern w:val="2"/>
          <w:szCs w:val="32"/>
        </w:rPr>
        <w:t>）市场主体登记经营范围含出版物零售业务；</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3</w:t>
      </w:r>
      <w:r>
        <w:rPr>
          <w:rFonts w:eastAsia="仿宋_GB2312" w:hAnsi="仿宋_GB2312" w:hint="eastAsia"/>
          <w:snapToGrid/>
          <w:kern w:val="2"/>
          <w:szCs w:val="32"/>
        </w:rPr>
        <w:t>）有固定的经营场所。</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3.</w:t>
      </w:r>
      <w:r>
        <w:rPr>
          <w:rFonts w:eastAsia="仿宋_GB2312" w:hAnsi="仿宋_GB2312" w:hint="eastAsia"/>
          <w:snapToGrid/>
          <w:kern w:val="2"/>
          <w:szCs w:val="32"/>
        </w:rPr>
        <w:t>经营医用口罩等二类医疗器械时，应符合以下条件：</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1</w:t>
      </w:r>
      <w:r>
        <w:rPr>
          <w:rFonts w:eastAsia="仿宋_GB2312" w:hAnsi="仿宋_GB2312" w:hint="eastAsia"/>
          <w:snapToGrid/>
          <w:kern w:val="2"/>
          <w:szCs w:val="32"/>
        </w:rPr>
        <w:t>）具有与经营的医疗器械、经营规模相适应的质量管理机构或者质量管理人员，质量管理人员应当具有国家认可的相关专业学历或者职称；</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2</w:t>
      </w:r>
      <w:r>
        <w:rPr>
          <w:rFonts w:eastAsia="仿宋_GB2312" w:hAnsi="仿宋_GB2312" w:hint="eastAsia"/>
          <w:snapToGrid/>
          <w:kern w:val="2"/>
          <w:szCs w:val="32"/>
        </w:rPr>
        <w:t>）具有与经营规模和经营范围相适应的贮存条件，全部委托其他医疗器械经营企业贮存的可以不设立库房；</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3</w:t>
      </w:r>
      <w:r>
        <w:rPr>
          <w:rFonts w:eastAsia="仿宋_GB2312" w:hAnsi="仿宋_GB2312" w:hint="eastAsia"/>
          <w:snapToGrid/>
          <w:kern w:val="2"/>
          <w:szCs w:val="32"/>
        </w:rPr>
        <w:t>）具有与经营的医疗器械相适应的质量管理制度；</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4</w:t>
      </w:r>
      <w:r>
        <w:rPr>
          <w:rFonts w:eastAsia="仿宋_GB2312" w:hAnsi="仿宋_GB2312" w:hint="eastAsia"/>
          <w:snapToGrid/>
          <w:kern w:val="2"/>
          <w:szCs w:val="32"/>
        </w:rPr>
        <w:t>）具备与经营的医疗器械相适应的专业指导、技术培训和售后服务的能力，或者约定由相关机构提供技术支持；</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lastRenderedPageBreak/>
        <w:t>（</w:t>
      </w:r>
      <w:r>
        <w:rPr>
          <w:rFonts w:eastAsia="仿宋_GB2312" w:hAnsi="仿宋_GB2312" w:hint="eastAsia"/>
          <w:snapToGrid/>
          <w:kern w:val="2"/>
          <w:szCs w:val="32"/>
        </w:rPr>
        <w:t>5</w:t>
      </w:r>
      <w:r>
        <w:rPr>
          <w:rFonts w:eastAsia="仿宋_GB2312" w:hAnsi="仿宋_GB2312" w:hint="eastAsia"/>
          <w:snapToGrid/>
          <w:kern w:val="2"/>
          <w:szCs w:val="32"/>
        </w:rPr>
        <w:t>）其它证明材料。</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4.</w:t>
      </w:r>
      <w:r>
        <w:rPr>
          <w:rFonts w:eastAsia="仿宋_GB2312" w:hAnsi="仿宋_GB2312" w:hint="eastAsia"/>
          <w:snapToGrid/>
          <w:kern w:val="2"/>
          <w:szCs w:val="32"/>
        </w:rPr>
        <w:t>经营烟草零售时，应符合以下条件：</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1</w:t>
      </w:r>
      <w:r>
        <w:rPr>
          <w:rFonts w:eastAsia="仿宋_GB2312" w:hAnsi="仿宋_GB2312" w:hint="eastAsia"/>
          <w:snapToGrid/>
          <w:kern w:val="2"/>
          <w:szCs w:val="32"/>
        </w:rPr>
        <w:t>）有与经营烟草制品零售业务相适应的资金；</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2</w:t>
      </w:r>
      <w:r>
        <w:rPr>
          <w:rFonts w:eastAsia="仿宋_GB2312" w:hAnsi="仿宋_GB2312" w:hint="eastAsia"/>
          <w:snapToGrid/>
          <w:kern w:val="2"/>
          <w:szCs w:val="32"/>
        </w:rPr>
        <w:t>）有与住所相独立的固定经营场所；</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3</w:t>
      </w:r>
      <w:r>
        <w:rPr>
          <w:rFonts w:eastAsia="仿宋_GB2312" w:hAnsi="仿宋_GB2312" w:hint="eastAsia"/>
          <w:snapToGrid/>
          <w:kern w:val="2"/>
          <w:szCs w:val="32"/>
        </w:rPr>
        <w:t>）符合烟草制品零售点合理布局的要求；</w:t>
      </w:r>
    </w:p>
    <w:p w:rsidR="00D03B29" w:rsidRDefault="00DF39AA" w:rsidP="00B65D83">
      <w:pPr>
        <w:spacing w:line="560" w:lineRule="atLeast"/>
        <w:ind w:firstLineChars="200" w:firstLine="63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4</w:t>
      </w:r>
      <w:r>
        <w:rPr>
          <w:rFonts w:eastAsia="仿宋_GB2312" w:hAnsi="仿宋_GB2312" w:hint="eastAsia"/>
          <w:snapToGrid/>
          <w:kern w:val="2"/>
          <w:szCs w:val="32"/>
        </w:rPr>
        <w:t>）国务院烟草专卖行政主管部门规定的其他条件。</w:t>
      </w:r>
    </w:p>
    <w:p w:rsidR="00D03B29" w:rsidRDefault="00DF39AA" w:rsidP="00B65D83">
      <w:pPr>
        <w:autoSpaceDE/>
        <w:autoSpaceDN/>
        <w:snapToGrid/>
        <w:spacing w:line="560" w:lineRule="exact"/>
        <w:ind w:firstLineChars="200" w:firstLine="630"/>
        <w:rPr>
          <w:rFonts w:ascii="黑体" w:eastAsia="黑体" w:hAnsi="Calibri"/>
          <w:snapToGrid/>
          <w:kern w:val="2"/>
          <w:szCs w:val="32"/>
        </w:rPr>
      </w:pPr>
      <w:r>
        <w:rPr>
          <w:rFonts w:ascii="黑体" w:eastAsia="黑体" w:hAnsi="Calibri" w:hint="eastAsia"/>
          <w:snapToGrid/>
          <w:kern w:val="2"/>
          <w:szCs w:val="32"/>
        </w:rPr>
        <w:t xml:space="preserve">六、提交材料 </w:t>
      </w:r>
    </w:p>
    <w:p w:rsidR="00D03B29" w:rsidRDefault="00DF39AA" w:rsidP="00B65D83">
      <w:pPr>
        <w:spacing w:line="560" w:lineRule="atLeast"/>
        <w:ind w:firstLineChars="200" w:firstLine="630"/>
        <w:rPr>
          <w:rFonts w:ascii="方正仿宋_GBK" w:hAnsi="方正仿宋_GBK" w:cs="方正仿宋_GBK"/>
          <w:szCs w:val="32"/>
        </w:rPr>
      </w:pPr>
      <w:r>
        <w:rPr>
          <w:rFonts w:eastAsia="仿宋_GB2312" w:hAnsi="仿宋_GB2312" w:hint="eastAsia"/>
          <w:snapToGrid/>
          <w:kern w:val="2"/>
          <w:szCs w:val="32"/>
        </w:rPr>
        <w:t>（</w:t>
      </w:r>
      <w:r>
        <w:rPr>
          <w:rFonts w:eastAsia="仿宋_GB2312" w:hAnsi="仿宋_GB2312" w:hint="eastAsia"/>
          <w:snapToGrid/>
          <w:kern w:val="2"/>
          <w:szCs w:val="32"/>
        </w:rPr>
        <w:t>1</w:t>
      </w:r>
      <w:r>
        <w:rPr>
          <w:rFonts w:eastAsia="仿宋_GB2312" w:hAnsi="仿宋_GB2312" w:hint="eastAsia"/>
          <w:snapToGrid/>
          <w:kern w:val="2"/>
          <w:szCs w:val="32"/>
        </w:rPr>
        <w:t>）申请人申请时需要提交的材料</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395"/>
        <w:gridCol w:w="2650"/>
      </w:tblGrid>
      <w:tr w:rsidR="00D03B29">
        <w:tc>
          <w:tcPr>
            <w:tcW w:w="2376" w:type="dxa"/>
            <w:vMerge w:val="restart"/>
          </w:tcPr>
          <w:p w:rsidR="00D03B29" w:rsidRDefault="00D03B29">
            <w:pPr>
              <w:ind w:firstLine="420"/>
              <w:rPr>
                <w:rFonts w:eastAsia="仿宋_GB2312" w:hAnsi="仿宋_GB2312"/>
                <w:snapToGrid/>
                <w:kern w:val="2"/>
                <w:sz w:val="21"/>
                <w:szCs w:val="21"/>
              </w:rPr>
            </w:pPr>
          </w:p>
          <w:p w:rsidR="00D03B29" w:rsidRDefault="00D03B29">
            <w:pPr>
              <w:ind w:firstLine="420"/>
              <w:rPr>
                <w:rFonts w:eastAsia="仿宋_GB2312" w:hAnsi="仿宋_GB2312"/>
                <w:snapToGrid/>
                <w:kern w:val="2"/>
                <w:sz w:val="21"/>
                <w:szCs w:val="21"/>
              </w:rPr>
            </w:pPr>
          </w:p>
          <w:p w:rsidR="00D03B29" w:rsidRDefault="00DF39AA">
            <w:pPr>
              <w:ind w:firstLine="420"/>
              <w:rPr>
                <w:rFonts w:eastAsia="仿宋_GB2312" w:hAnsi="仿宋_GB2312"/>
                <w:snapToGrid/>
                <w:kern w:val="2"/>
                <w:sz w:val="21"/>
                <w:szCs w:val="21"/>
              </w:rPr>
            </w:pPr>
            <w:r>
              <w:rPr>
                <w:rFonts w:eastAsia="仿宋_GB2312" w:hAnsi="仿宋_GB2312" w:hint="eastAsia"/>
                <w:snapToGrid/>
                <w:kern w:val="2"/>
                <w:sz w:val="21"/>
                <w:szCs w:val="21"/>
              </w:rPr>
              <w:t>通用材料</w:t>
            </w:r>
          </w:p>
        </w:tc>
        <w:tc>
          <w:tcPr>
            <w:tcW w:w="7045" w:type="dxa"/>
            <w:gridSpan w:val="2"/>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开便利店“一件事”申请表</w:t>
            </w:r>
          </w:p>
        </w:tc>
      </w:tr>
      <w:tr w:rsidR="00D03B29">
        <w:tc>
          <w:tcPr>
            <w:tcW w:w="2376" w:type="dxa"/>
            <w:vMerge/>
          </w:tcPr>
          <w:p w:rsidR="00D03B29" w:rsidRDefault="00D03B29">
            <w:pPr>
              <w:ind w:firstLine="420"/>
              <w:rPr>
                <w:rFonts w:eastAsia="仿宋_GB2312" w:hAnsi="仿宋_GB2312"/>
                <w:snapToGrid/>
                <w:kern w:val="2"/>
                <w:sz w:val="21"/>
                <w:szCs w:val="21"/>
              </w:rPr>
            </w:pPr>
          </w:p>
        </w:tc>
        <w:tc>
          <w:tcPr>
            <w:tcW w:w="7045" w:type="dxa"/>
            <w:gridSpan w:val="2"/>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开便利店“一件事”承诺书</w:t>
            </w:r>
          </w:p>
        </w:tc>
      </w:tr>
      <w:tr w:rsidR="00D03B29">
        <w:tc>
          <w:tcPr>
            <w:tcW w:w="2376" w:type="dxa"/>
            <w:vMerge/>
          </w:tcPr>
          <w:p w:rsidR="00D03B29" w:rsidRDefault="00D03B29">
            <w:pPr>
              <w:ind w:firstLine="420"/>
              <w:rPr>
                <w:rFonts w:eastAsia="仿宋_GB2312" w:hAnsi="仿宋_GB2312"/>
                <w:snapToGrid/>
                <w:kern w:val="2"/>
                <w:sz w:val="21"/>
                <w:szCs w:val="21"/>
              </w:rPr>
            </w:pPr>
          </w:p>
        </w:tc>
        <w:tc>
          <w:tcPr>
            <w:tcW w:w="7045" w:type="dxa"/>
            <w:gridSpan w:val="2"/>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经营场所（含食品经营）、库房地址的地理位置图、平面图、布局图、标注实际使用面积</w:t>
            </w:r>
          </w:p>
        </w:tc>
      </w:tr>
      <w:tr w:rsidR="00D03B29">
        <w:tc>
          <w:tcPr>
            <w:tcW w:w="2376" w:type="dxa"/>
            <w:vMerge/>
          </w:tcPr>
          <w:p w:rsidR="00D03B29" w:rsidRDefault="00D03B29">
            <w:pPr>
              <w:ind w:firstLine="420"/>
              <w:rPr>
                <w:rFonts w:eastAsia="仿宋_GB2312" w:hAnsi="仿宋_GB2312"/>
                <w:snapToGrid/>
                <w:kern w:val="2"/>
                <w:sz w:val="21"/>
                <w:szCs w:val="21"/>
              </w:rPr>
            </w:pPr>
          </w:p>
        </w:tc>
        <w:tc>
          <w:tcPr>
            <w:tcW w:w="7045" w:type="dxa"/>
            <w:gridSpan w:val="2"/>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经营场所的自有产权、租赁使用或者无偿使用的证明文件</w:t>
            </w:r>
          </w:p>
        </w:tc>
      </w:tr>
      <w:tr w:rsidR="00D03B29">
        <w:tc>
          <w:tcPr>
            <w:tcW w:w="2376" w:type="dxa"/>
            <w:vMerge/>
          </w:tcPr>
          <w:p w:rsidR="00D03B29" w:rsidRDefault="00D03B29">
            <w:pPr>
              <w:ind w:firstLine="420"/>
              <w:rPr>
                <w:rFonts w:eastAsia="仿宋_GB2312" w:hAnsi="仿宋_GB2312"/>
                <w:snapToGrid/>
                <w:kern w:val="2"/>
                <w:sz w:val="21"/>
                <w:szCs w:val="21"/>
              </w:rPr>
            </w:pPr>
          </w:p>
        </w:tc>
        <w:tc>
          <w:tcPr>
            <w:tcW w:w="7045" w:type="dxa"/>
            <w:gridSpan w:val="2"/>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身份证明</w:t>
            </w:r>
          </w:p>
        </w:tc>
      </w:tr>
      <w:tr w:rsidR="00D03B29">
        <w:tc>
          <w:tcPr>
            <w:tcW w:w="2376" w:type="dxa"/>
            <w:vMerge w:val="restart"/>
          </w:tcPr>
          <w:p w:rsidR="00D03B29" w:rsidRDefault="00DF39AA">
            <w:pPr>
              <w:ind w:firstLine="420"/>
              <w:rPr>
                <w:rFonts w:eastAsia="仿宋_GB2312" w:hAnsi="仿宋_GB2312"/>
                <w:snapToGrid/>
                <w:kern w:val="2"/>
                <w:sz w:val="21"/>
                <w:szCs w:val="21"/>
              </w:rPr>
            </w:pPr>
            <w:r>
              <w:rPr>
                <w:rFonts w:eastAsia="仿宋_GB2312" w:hAnsi="仿宋_GB2312" w:hint="eastAsia"/>
                <w:snapToGrid/>
                <w:kern w:val="2"/>
                <w:sz w:val="21"/>
                <w:szCs w:val="21"/>
              </w:rPr>
              <w:t>专项材料</w:t>
            </w:r>
            <w:r>
              <w:rPr>
                <w:rFonts w:eastAsia="仿宋_GB2312" w:hAnsi="仿宋_GB2312" w:hint="eastAsia"/>
                <w:snapToGrid/>
                <w:kern w:val="2"/>
                <w:sz w:val="21"/>
                <w:szCs w:val="21"/>
              </w:rPr>
              <w:t xml:space="preserve"> </w:t>
            </w:r>
            <w:r>
              <w:rPr>
                <w:rFonts w:eastAsia="仿宋_GB2312" w:hAnsi="仿宋_GB2312" w:hint="eastAsia"/>
                <w:snapToGrid/>
                <w:kern w:val="2"/>
                <w:sz w:val="21"/>
                <w:szCs w:val="21"/>
              </w:rPr>
              <w:t>（适用仅销售预包装食品和</w:t>
            </w:r>
            <w:r>
              <w:rPr>
                <w:rFonts w:eastAsia="仿宋_GB2312" w:hAnsi="仿宋_GB2312" w:hint="eastAsia"/>
                <w:snapToGrid/>
                <w:kern w:val="2"/>
                <w:sz w:val="21"/>
                <w:szCs w:val="21"/>
              </w:rPr>
              <w:t>/</w:t>
            </w:r>
            <w:r>
              <w:rPr>
                <w:rFonts w:eastAsia="仿宋_GB2312" w:hAnsi="仿宋_GB2312" w:hint="eastAsia"/>
                <w:snapToGrid/>
                <w:kern w:val="2"/>
                <w:sz w:val="21"/>
                <w:szCs w:val="21"/>
              </w:rPr>
              <w:t>或经营二类医疗器械，不需要现场核查的）</w:t>
            </w:r>
          </w:p>
          <w:p w:rsidR="00D03B29" w:rsidRDefault="00D03B29">
            <w:pPr>
              <w:ind w:firstLine="420"/>
              <w:rPr>
                <w:rFonts w:eastAsia="仿宋_GB2312" w:hAnsi="仿宋_GB2312"/>
                <w:snapToGrid/>
                <w:kern w:val="2"/>
                <w:sz w:val="21"/>
                <w:szCs w:val="21"/>
              </w:rPr>
            </w:pPr>
          </w:p>
          <w:p w:rsidR="00D03B29" w:rsidRDefault="00D03B29">
            <w:pPr>
              <w:ind w:firstLine="420"/>
              <w:rPr>
                <w:rFonts w:eastAsia="仿宋_GB2312" w:hAnsi="仿宋_GB2312"/>
                <w:snapToGrid/>
                <w:kern w:val="2"/>
                <w:sz w:val="21"/>
                <w:szCs w:val="21"/>
              </w:rPr>
            </w:pPr>
          </w:p>
          <w:p w:rsidR="00D03B29" w:rsidRDefault="00DF39AA">
            <w:pPr>
              <w:ind w:firstLine="420"/>
              <w:rPr>
                <w:rFonts w:eastAsia="仿宋_GB2312" w:hAnsi="仿宋_GB2312"/>
                <w:snapToGrid/>
                <w:kern w:val="2"/>
                <w:sz w:val="21"/>
                <w:szCs w:val="21"/>
              </w:rPr>
            </w:pPr>
            <w:r>
              <w:rPr>
                <w:rFonts w:eastAsia="仿宋_GB2312" w:hAnsi="仿宋_GB2312" w:hint="eastAsia"/>
                <w:snapToGrid/>
                <w:kern w:val="2"/>
                <w:sz w:val="21"/>
                <w:szCs w:val="21"/>
              </w:rPr>
              <w:t>专项材料</w:t>
            </w:r>
            <w:r>
              <w:rPr>
                <w:rFonts w:eastAsia="仿宋_GB2312" w:hAnsi="仿宋_GB2312" w:hint="eastAsia"/>
                <w:snapToGrid/>
                <w:kern w:val="2"/>
                <w:sz w:val="21"/>
                <w:szCs w:val="21"/>
              </w:rPr>
              <w:t xml:space="preserve"> </w:t>
            </w:r>
            <w:r>
              <w:rPr>
                <w:rFonts w:eastAsia="仿宋_GB2312" w:hAnsi="仿宋_GB2312" w:hint="eastAsia"/>
                <w:snapToGrid/>
                <w:kern w:val="2"/>
                <w:sz w:val="21"/>
                <w:szCs w:val="21"/>
              </w:rPr>
              <w:t>（适用仅销售预包装食品和</w:t>
            </w:r>
            <w:r>
              <w:rPr>
                <w:rFonts w:eastAsia="仿宋_GB2312" w:hAnsi="仿宋_GB2312" w:hint="eastAsia"/>
                <w:snapToGrid/>
                <w:kern w:val="2"/>
                <w:sz w:val="21"/>
                <w:szCs w:val="21"/>
              </w:rPr>
              <w:t>/</w:t>
            </w:r>
            <w:r>
              <w:rPr>
                <w:rFonts w:eastAsia="仿宋_GB2312" w:hAnsi="仿宋_GB2312" w:hint="eastAsia"/>
                <w:snapToGrid/>
                <w:kern w:val="2"/>
                <w:sz w:val="21"/>
                <w:szCs w:val="21"/>
              </w:rPr>
              <w:t>或经营二类医疗器械，不需要</w:t>
            </w:r>
            <w:r>
              <w:rPr>
                <w:rFonts w:eastAsia="仿宋_GB2312" w:hAnsi="仿宋_GB2312" w:hint="eastAsia"/>
                <w:snapToGrid/>
                <w:kern w:val="2"/>
                <w:sz w:val="21"/>
                <w:szCs w:val="21"/>
              </w:rPr>
              <w:lastRenderedPageBreak/>
              <w:t>现场核查的）</w:t>
            </w:r>
          </w:p>
        </w:tc>
        <w:tc>
          <w:tcPr>
            <w:tcW w:w="4395"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lastRenderedPageBreak/>
              <w:t>《仅销售预包装食品经营者备案信息采集表》</w:t>
            </w:r>
          </w:p>
        </w:tc>
        <w:tc>
          <w:tcPr>
            <w:tcW w:w="2650" w:type="dxa"/>
            <w:vMerge w:val="restart"/>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销售预包装食品时需提供</w:t>
            </w:r>
          </w:p>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小餐饮备案时需提供</w:t>
            </w:r>
          </w:p>
        </w:tc>
      </w:tr>
      <w:tr w:rsidR="00D03B29">
        <w:tc>
          <w:tcPr>
            <w:tcW w:w="2376" w:type="dxa"/>
            <w:vMerge/>
          </w:tcPr>
          <w:p w:rsidR="00D03B29" w:rsidRDefault="00D03B29">
            <w:pPr>
              <w:ind w:firstLine="420"/>
              <w:rPr>
                <w:rFonts w:eastAsia="仿宋_GB2312" w:hAnsi="仿宋_GB2312"/>
                <w:snapToGrid/>
                <w:kern w:val="2"/>
                <w:sz w:val="21"/>
                <w:szCs w:val="21"/>
              </w:rPr>
            </w:pPr>
          </w:p>
        </w:tc>
        <w:tc>
          <w:tcPr>
            <w:tcW w:w="4395"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《小餐饮备案表》，《小餐饮备案承诺书》，从业人员健康证明复印件</w:t>
            </w:r>
          </w:p>
        </w:tc>
        <w:tc>
          <w:tcPr>
            <w:tcW w:w="2650" w:type="dxa"/>
            <w:vMerge/>
          </w:tcPr>
          <w:p w:rsidR="00D03B29" w:rsidRDefault="00D03B29">
            <w:pPr>
              <w:ind w:firstLine="420"/>
              <w:rPr>
                <w:rFonts w:eastAsia="仿宋_GB2312" w:hAnsi="仿宋_GB2312"/>
                <w:snapToGrid/>
                <w:kern w:val="2"/>
                <w:sz w:val="21"/>
                <w:szCs w:val="21"/>
              </w:rPr>
            </w:pPr>
          </w:p>
        </w:tc>
      </w:tr>
      <w:tr w:rsidR="00D03B29">
        <w:tc>
          <w:tcPr>
            <w:tcW w:w="2376" w:type="dxa"/>
            <w:vMerge/>
          </w:tcPr>
          <w:p w:rsidR="00D03B29" w:rsidRDefault="00D03B29">
            <w:pPr>
              <w:ind w:firstLine="420"/>
              <w:rPr>
                <w:rFonts w:eastAsia="仿宋_GB2312" w:hAnsi="仿宋_GB2312"/>
                <w:snapToGrid/>
                <w:kern w:val="2"/>
                <w:sz w:val="21"/>
                <w:szCs w:val="21"/>
              </w:rPr>
            </w:pPr>
          </w:p>
        </w:tc>
        <w:tc>
          <w:tcPr>
            <w:tcW w:w="4395"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第二类医疗器械经营备案表（零售），医疗器械组织机构与部门设置说明，经营设施、设备目录，医疗器械经营质量管理制度、工作程序等文件目录等材料</w:t>
            </w:r>
          </w:p>
        </w:tc>
        <w:tc>
          <w:tcPr>
            <w:tcW w:w="2650" w:type="dxa"/>
            <w:vMerge w:val="restart"/>
          </w:tcPr>
          <w:p w:rsidR="00D03B29" w:rsidRDefault="00D03B29">
            <w:pPr>
              <w:ind w:firstLine="420"/>
              <w:rPr>
                <w:rFonts w:eastAsia="仿宋_GB2312" w:hAnsi="仿宋_GB2312"/>
                <w:snapToGrid/>
                <w:kern w:val="2"/>
                <w:sz w:val="21"/>
                <w:szCs w:val="21"/>
              </w:rPr>
            </w:pPr>
          </w:p>
          <w:p w:rsidR="00D03B29" w:rsidRDefault="00D03B29">
            <w:pPr>
              <w:ind w:firstLine="420"/>
              <w:rPr>
                <w:rFonts w:eastAsia="仿宋_GB2312" w:hAnsi="仿宋_GB2312"/>
                <w:snapToGrid/>
                <w:kern w:val="2"/>
                <w:sz w:val="21"/>
                <w:szCs w:val="21"/>
              </w:rPr>
            </w:pPr>
          </w:p>
          <w:p w:rsidR="00D03B29" w:rsidRDefault="00DF39AA">
            <w:pPr>
              <w:ind w:firstLine="420"/>
              <w:rPr>
                <w:rFonts w:eastAsia="仿宋_GB2312" w:hAnsi="仿宋_GB2312"/>
                <w:snapToGrid/>
                <w:kern w:val="2"/>
                <w:sz w:val="21"/>
                <w:szCs w:val="21"/>
              </w:rPr>
            </w:pPr>
            <w:r>
              <w:rPr>
                <w:rFonts w:eastAsia="仿宋_GB2312" w:hAnsi="仿宋_GB2312" w:hint="eastAsia"/>
                <w:snapToGrid/>
                <w:kern w:val="2"/>
                <w:sz w:val="21"/>
                <w:szCs w:val="21"/>
              </w:rPr>
              <w:t>经营第二类医疗器械时需提供</w:t>
            </w:r>
          </w:p>
          <w:p w:rsidR="00D03B29" w:rsidRDefault="00D03B29">
            <w:pPr>
              <w:ind w:firstLine="420"/>
              <w:rPr>
                <w:rFonts w:eastAsia="仿宋_GB2312" w:hAnsi="仿宋_GB2312"/>
                <w:snapToGrid/>
                <w:kern w:val="2"/>
                <w:sz w:val="21"/>
                <w:szCs w:val="21"/>
              </w:rPr>
            </w:pPr>
          </w:p>
          <w:p w:rsidR="00D03B29" w:rsidRDefault="00D03B29">
            <w:pPr>
              <w:ind w:firstLine="420"/>
              <w:rPr>
                <w:rFonts w:eastAsia="仿宋_GB2312" w:hAnsi="仿宋_GB2312"/>
                <w:snapToGrid/>
                <w:kern w:val="2"/>
                <w:sz w:val="21"/>
                <w:szCs w:val="21"/>
              </w:rPr>
            </w:pPr>
          </w:p>
          <w:p w:rsidR="00D03B29" w:rsidRDefault="00D03B29">
            <w:pPr>
              <w:ind w:firstLine="420"/>
              <w:rPr>
                <w:rFonts w:eastAsia="仿宋_GB2312" w:hAnsi="仿宋_GB2312"/>
                <w:snapToGrid/>
                <w:kern w:val="2"/>
                <w:sz w:val="21"/>
                <w:szCs w:val="21"/>
              </w:rPr>
            </w:pPr>
          </w:p>
        </w:tc>
      </w:tr>
      <w:tr w:rsidR="00D03B29">
        <w:tc>
          <w:tcPr>
            <w:tcW w:w="2376" w:type="dxa"/>
            <w:vMerge/>
          </w:tcPr>
          <w:p w:rsidR="00D03B29" w:rsidRDefault="00D03B29">
            <w:pPr>
              <w:ind w:firstLine="420"/>
              <w:rPr>
                <w:rFonts w:eastAsia="仿宋_GB2312" w:hAnsi="仿宋_GB2312"/>
                <w:snapToGrid/>
                <w:kern w:val="2"/>
                <w:sz w:val="21"/>
                <w:szCs w:val="21"/>
              </w:rPr>
            </w:pPr>
          </w:p>
        </w:tc>
        <w:tc>
          <w:tcPr>
            <w:tcW w:w="4395"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医疗器械质量负责人、法定代表人、企业负责人的身份证明、学历或职称证明</w:t>
            </w:r>
          </w:p>
        </w:tc>
        <w:tc>
          <w:tcPr>
            <w:tcW w:w="2650" w:type="dxa"/>
            <w:vMerge/>
          </w:tcPr>
          <w:p w:rsidR="00D03B29" w:rsidRDefault="00D03B29">
            <w:pPr>
              <w:ind w:firstLine="420"/>
              <w:rPr>
                <w:rFonts w:eastAsia="仿宋_GB2312" w:hAnsi="仿宋_GB2312"/>
                <w:snapToGrid/>
                <w:kern w:val="2"/>
                <w:sz w:val="21"/>
                <w:szCs w:val="21"/>
              </w:rPr>
            </w:pPr>
          </w:p>
        </w:tc>
      </w:tr>
      <w:tr w:rsidR="00D03B29">
        <w:tc>
          <w:tcPr>
            <w:tcW w:w="2376" w:type="dxa"/>
            <w:vMerge/>
          </w:tcPr>
          <w:p w:rsidR="00D03B29" w:rsidRDefault="00D03B29">
            <w:pPr>
              <w:ind w:firstLine="420"/>
              <w:rPr>
                <w:rFonts w:eastAsia="仿宋_GB2312" w:hAnsi="仿宋_GB2312"/>
                <w:snapToGrid/>
                <w:kern w:val="2"/>
                <w:sz w:val="21"/>
                <w:szCs w:val="21"/>
              </w:rPr>
            </w:pPr>
          </w:p>
        </w:tc>
        <w:tc>
          <w:tcPr>
            <w:tcW w:w="4395"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彩色实景效果图</w:t>
            </w:r>
          </w:p>
        </w:tc>
        <w:tc>
          <w:tcPr>
            <w:tcW w:w="2650" w:type="dxa"/>
          </w:tcPr>
          <w:p w:rsidR="00D03B29" w:rsidRDefault="00DF39AA">
            <w:pPr>
              <w:ind w:firstLine="420"/>
              <w:rPr>
                <w:rFonts w:eastAsia="仿宋_GB2312" w:hAnsi="仿宋_GB2312"/>
                <w:snapToGrid/>
                <w:kern w:val="2"/>
                <w:sz w:val="21"/>
                <w:szCs w:val="21"/>
              </w:rPr>
            </w:pPr>
            <w:r>
              <w:rPr>
                <w:rFonts w:eastAsia="仿宋_GB2312" w:hAnsi="仿宋_GB2312" w:hint="eastAsia"/>
                <w:snapToGrid/>
                <w:kern w:val="2"/>
                <w:sz w:val="21"/>
                <w:szCs w:val="21"/>
              </w:rPr>
              <w:t>店招标牌设施设置备案或事中事后监管时需提供</w:t>
            </w:r>
          </w:p>
        </w:tc>
      </w:tr>
    </w:tbl>
    <w:p w:rsidR="00D03B29" w:rsidRDefault="00DF39AA" w:rsidP="00325C65">
      <w:pPr>
        <w:spacing w:afterLines="20"/>
        <w:ind w:firstLine="420"/>
        <w:rPr>
          <w:rFonts w:eastAsia="仿宋_GB2312" w:hAnsi="仿宋_GB2312"/>
          <w:snapToGrid/>
          <w:kern w:val="2"/>
          <w:szCs w:val="32"/>
        </w:rPr>
      </w:pPr>
      <w:r>
        <w:rPr>
          <w:rFonts w:eastAsia="仿宋_GB2312" w:hAnsi="仿宋_GB2312" w:hint="eastAsia"/>
          <w:snapToGrid/>
          <w:kern w:val="2"/>
          <w:szCs w:val="32"/>
        </w:rPr>
        <w:t>（</w:t>
      </w:r>
      <w:r>
        <w:rPr>
          <w:rFonts w:eastAsia="仿宋_GB2312" w:hAnsi="仿宋_GB2312" w:hint="eastAsia"/>
          <w:snapToGrid/>
          <w:kern w:val="2"/>
          <w:szCs w:val="32"/>
        </w:rPr>
        <w:t>2</w:t>
      </w:r>
      <w:r>
        <w:rPr>
          <w:rFonts w:eastAsia="仿宋_GB2312" w:hAnsi="仿宋_GB2312" w:hint="eastAsia"/>
          <w:snapToGrid/>
          <w:kern w:val="2"/>
          <w:szCs w:val="32"/>
        </w:rPr>
        <w:t>）申请人做出承诺可以通过现场核查获取的材料</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
        <w:gridCol w:w="955"/>
        <w:gridCol w:w="5707"/>
        <w:gridCol w:w="1843"/>
      </w:tblGrid>
      <w:tr w:rsidR="00D03B29">
        <w:trPr>
          <w:trHeight w:val="981"/>
        </w:trPr>
        <w:tc>
          <w:tcPr>
            <w:tcW w:w="987" w:type="dxa"/>
            <w:vAlign w:val="center"/>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适用</w:t>
            </w:r>
          </w:p>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范围</w:t>
            </w:r>
          </w:p>
        </w:tc>
        <w:tc>
          <w:tcPr>
            <w:tcW w:w="6662" w:type="dxa"/>
            <w:gridSpan w:val="2"/>
            <w:vAlign w:val="center"/>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需要现场核查的</w:t>
            </w:r>
          </w:p>
        </w:tc>
        <w:tc>
          <w:tcPr>
            <w:tcW w:w="1843" w:type="dxa"/>
            <w:vAlign w:val="center"/>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承诺内容</w:t>
            </w:r>
          </w:p>
        </w:tc>
      </w:tr>
      <w:tr w:rsidR="00D03B29">
        <w:tc>
          <w:tcPr>
            <w:tcW w:w="987" w:type="dxa"/>
            <w:vMerge w:val="restart"/>
          </w:tcPr>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专项</w:t>
            </w:r>
          </w:p>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材料</w:t>
            </w:r>
          </w:p>
        </w:tc>
        <w:tc>
          <w:tcPr>
            <w:tcW w:w="955" w:type="dxa"/>
            <w:vMerge w:val="restart"/>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食品</w:t>
            </w:r>
          </w:p>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经营</w:t>
            </w:r>
          </w:p>
        </w:tc>
        <w:tc>
          <w:tcPr>
            <w:tcW w:w="5707"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与食品经营相适应的操作流程文件，接触直接入口食品从业人员健康证明复印件</w:t>
            </w:r>
          </w:p>
        </w:tc>
        <w:tc>
          <w:tcPr>
            <w:tcW w:w="1843" w:type="dxa"/>
            <w:vMerge w:val="restart"/>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我单位郑重声明：已经具备本表所列申请材料，本单位承诺将在现场核查时按要求提供齐全、完整、有效、符合法定形式的材料，并对材料的真实性负责。</w:t>
            </w:r>
          </w:p>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若有违反上述承诺且经指出仍未</w:t>
            </w:r>
            <w:r>
              <w:rPr>
                <w:rFonts w:eastAsia="仿宋_GB2312" w:hAnsi="仿宋_GB2312" w:hint="eastAsia"/>
                <w:snapToGrid/>
                <w:kern w:val="2"/>
                <w:sz w:val="21"/>
                <w:szCs w:val="21"/>
              </w:rPr>
              <w:lastRenderedPageBreak/>
              <w:t>按规定整改到位情况的，本单位自愿放弃本次申请，终止许可，由此产生的所有法律责任由本人（单位）承担。</w:t>
            </w:r>
          </w:p>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申请人（签章）：</w:t>
            </w:r>
          </w:p>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年</w:t>
            </w:r>
            <w:r>
              <w:rPr>
                <w:rFonts w:eastAsia="仿宋_GB2312" w:hAnsi="仿宋_GB2312" w:hint="eastAsia"/>
                <w:snapToGrid/>
                <w:kern w:val="2"/>
                <w:sz w:val="21"/>
                <w:szCs w:val="21"/>
              </w:rPr>
              <w:t xml:space="preserve"> </w:t>
            </w:r>
            <w:r>
              <w:rPr>
                <w:rFonts w:eastAsia="仿宋_GB2312" w:hAnsi="仿宋_GB2312" w:hint="eastAsia"/>
                <w:snapToGrid/>
                <w:kern w:val="2"/>
                <w:sz w:val="21"/>
                <w:szCs w:val="21"/>
              </w:rPr>
              <w:t>月</w:t>
            </w:r>
            <w:r>
              <w:rPr>
                <w:rFonts w:eastAsia="仿宋_GB2312" w:hAnsi="仿宋_GB2312" w:hint="eastAsia"/>
                <w:snapToGrid/>
                <w:kern w:val="2"/>
                <w:sz w:val="21"/>
                <w:szCs w:val="21"/>
              </w:rPr>
              <w:t xml:space="preserve"> </w:t>
            </w:r>
            <w:r>
              <w:rPr>
                <w:rFonts w:eastAsia="仿宋_GB2312" w:hAnsi="仿宋_GB2312" w:hint="eastAsia"/>
                <w:snapToGrid/>
                <w:kern w:val="2"/>
                <w:sz w:val="21"/>
                <w:szCs w:val="21"/>
              </w:rPr>
              <w:t>日</w:t>
            </w:r>
          </w:p>
        </w:tc>
      </w:tr>
      <w:tr w:rsidR="00D03B29">
        <w:tc>
          <w:tcPr>
            <w:tcW w:w="987" w:type="dxa"/>
            <w:vMerge/>
          </w:tcPr>
          <w:p w:rsidR="00D03B29" w:rsidRDefault="00D03B29">
            <w:pPr>
              <w:ind w:firstLine="0"/>
              <w:rPr>
                <w:rFonts w:eastAsia="仿宋_GB2312" w:hAnsi="仿宋_GB2312"/>
                <w:snapToGrid/>
                <w:kern w:val="2"/>
                <w:sz w:val="21"/>
                <w:szCs w:val="21"/>
              </w:rPr>
            </w:pPr>
          </w:p>
        </w:tc>
        <w:tc>
          <w:tcPr>
            <w:tcW w:w="955" w:type="dxa"/>
            <w:vMerge/>
          </w:tcPr>
          <w:p w:rsidR="00D03B29" w:rsidRDefault="00D03B29">
            <w:pPr>
              <w:ind w:firstLine="0"/>
              <w:rPr>
                <w:rFonts w:eastAsia="仿宋_GB2312" w:hAnsi="仿宋_GB2312"/>
                <w:snapToGrid/>
                <w:kern w:val="2"/>
                <w:sz w:val="21"/>
                <w:szCs w:val="21"/>
              </w:rPr>
            </w:pPr>
          </w:p>
        </w:tc>
        <w:tc>
          <w:tcPr>
            <w:tcW w:w="5707"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卫生制度及食品安全自查、从业人员健康管理、进货查验记录、食品安全事故处置等保证食品安全的规章制度</w:t>
            </w:r>
          </w:p>
        </w:tc>
        <w:tc>
          <w:tcPr>
            <w:tcW w:w="1843" w:type="dxa"/>
            <w:vMerge/>
          </w:tcPr>
          <w:p w:rsidR="00D03B29" w:rsidRDefault="00D03B29">
            <w:pPr>
              <w:ind w:firstLine="0"/>
              <w:rPr>
                <w:rFonts w:eastAsia="仿宋_GB2312" w:hAnsi="仿宋_GB2312"/>
                <w:snapToGrid/>
                <w:kern w:val="2"/>
                <w:sz w:val="21"/>
                <w:szCs w:val="21"/>
              </w:rPr>
            </w:pPr>
          </w:p>
        </w:tc>
      </w:tr>
      <w:tr w:rsidR="00D03B29">
        <w:tc>
          <w:tcPr>
            <w:tcW w:w="987" w:type="dxa"/>
            <w:vMerge/>
          </w:tcPr>
          <w:p w:rsidR="00D03B29" w:rsidRDefault="00D03B29">
            <w:pPr>
              <w:ind w:firstLine="0"/>
              <w:rPr>
                <w:rFonts w:eastAsia="仿宋_GB2312" w:hAnsi="仿宋_GB2312"/>
                <w:snapToGrid/>
                <w:kern w:val="2"/>
                <w:sz w:val="21"/>
                <w:szCs w:val="21"/>
              </w:rPr>
            </w:pPr>
          </w:p>
        </w:tc>
        <w:tc>
          <w:tcPr>
            <w:tcW w:w="955"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热食类食品制售</w:t>
            </w:r>
          </w:p>
        </w:tc>
        <w:tc>
          <w:tcPr>
            <w:tcW w:w="5707"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提供直接接触食品的设备或设施、工具、容器，包装材料等产品合格证明材料</w:t>
            </w:r>
          </w:p>
        </w:tc>
        <w:tc>
          <w:tcPr>
            <w:tcW w:w="1843" w:type="dxa"/>
            <w:vMerge/>
          </w:tcPr>
          <w:p w:rsidR="00D03B29" w:rsidRDefault="00D03B29">
            <w:pPr>
              <w:ind w:firstLine="0"/>
              <w:rPr>
                <w:rFonts w:eastAsia="仿宋_GB2312" w:hAnsi="仿宋_GB2312"/>
                <w:snapToGrid/>
                <w:kern w:val="2"/>
                <w:sz w:val="21"/>
                <w:szCs w:val="21"/>
              </w:rPr>
            </w:pPr>
          </w:p>
        </w:tc>
      </w:tr>
      <w:tr w:rsidR="00D03B29">
        <w:tc>
          <w:tcPr>
            <w:tcW w:w="987" w:type="dxa"/>
            <w:vMerge/>
          </w:tcPr>
          <w:p w:rsidR="00D03B29" w:rsidRDefault="00D03B29">
            <w:pPr>
              <w:ind w:firstLine="0"/>
              <w:rPr>
                <w:rFonts w:eastAsia="仿宋_GB2312" w:hAnsi="仿宋_GB2312"/>
                <w:snapToGrid/>
                <w:kern w:val="2"/>
                <w:sz w:val="21"/>
                <w:szCs w:val="21"/>
              </w:rPr>
            </w:pPr>
          </w:p>
        </w:tc>
        <w:tc>
          <w:tcPr>
            <w:tcW w:w="955"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销售散装熟食</w:t>
            </w:r>
          </w:p>
        </w:tc>
        <w:tc>
          <w:tcPr>
            <w:tcW w:w="5707"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提交与挂钩生产单位的合作协议（合同），提交生产单位的《食品生产许可证》等证明材料</w:t>
            </w:r>
          </w:p>
        </w:tc>
        <w:tc>
          <w:tcPr>
            <w:tcW w:w="1843" w:type="dxa"/>
            <w:vMerge/>
          </w:tcPr>
          <w:p w:rsidR="00D03B29" w:rsidRDefault="00D03B29">
            <w:pPr>
              <w:ind w:firstLine="0"/>
              <w:rPr>
                <w:rFonts w:eastAsia="仿宋_GB2312" w:hAnsi="仿宋_GB2312"/>
                <w:snapToGrid/>
                <w:kern w:val="2"/>
                <w:sz w:val="21"/>
                <w:szCs w:val="21"/>
              </w:rPr>
            </w:pPr>
          </w:p>
        </w:tc>
      </w:tr>
      <w:tr w:rsidR="00D03B29">
        <w:tc>
          <w:tcPr>
            <w:tcW w:w="987" w:type="dxa"/>
            <w:vMerge/>
          </w:tcPr>
          <w:p w:rsidR="00D03B29" w:rsidRDefault="00D03B29">
            <w:pPr>
              <w:ind w:firstLine="0"/>
              <w:rPr>
                <w:rFonts w:eastAsia="仿宋_GB2312" w:hAnsi="仿宋_GB2312"/>
                <w:snapToGrid/>
                <w:kern w:val="2"/>
                <w:sz w:val="21"/>
                <w:szCs w:val="21"/>
              </w:rPr>
            </w:pPr>
          </w:p>
        </w:tc>
        <w:tc>
          <w:tcPr>
            <w:tcW w:w="955"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连锁经营食品</w:t>
            </w:r>
          </w:p>
        </w:tc>
        <w:tc>
          <w:tcPr>
            <w:tcW w:w="5707" w:type="dxa"/>
          </w:tcPr>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提供经营过程中由总部统一保存的进货查验记录等材料目录</w:t>
            </w:r>
          </w:p>
        </w:tc>
        <w:tc>
          <w:tcPr>
            <w:tcW w:w="1843" w:type="dxa"/>
            <w:vMerge/>
          </w:tcPr>
          <w:p w:rsidR="00D03B29" w:rsidRDefault="00D03B29">
            <w:pPr>
              <w:ind w:firstLine="0"/>
              <w:rPr>
                <w:rFonts w:eastAsia="仿宋_GB2312" w:hAnsi="仿宋_GB2312"/>
                <w:snapToGrid/>
                <w:kern w:val="2"/>
                <w:sz w:val="21"/>
                <w:szCs w:val="21"/>
              </w:rPr>
            </w:pPr>
          </w:p>
        </w:tc>
      </w:tr>
      <w:tr w:rsidR="00D03B29">
        <w:trPr>
          <w:trHeight w:val="8790"/>
        </w:trPr>
        <w:tc>
          <w:tcPr>
            <w:tcW w:w="987" w:type="dxa"/>
            <w:vMerge/>
          </w:tcPr>
          <w:p w:rsidR="00D03B29" w:rsidRDefault="00D03B29">
            <w:pPr>
              <w:ind w:firstLine="0"/>
              <w:rPr>
                <w:rFonts w:eastAsia="仿宋_GB2312" w:hAnsi="仿宋_GB2312"/>
                <w:snapToGrid/>
                <w:kern w:val="2"/>
                <w:sz w:val="21"/>
                <w:szCs w:val="21"/>
              </w:rPr>
            </w:pPr>
          </w:p>
        </w:tc>
        <w:tc>
          <w:tcPr>
            <w:tcW w:w="955" w:type="dxa"/>
          </w:tcPr>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现场设有其他商户的自动售货设备销售食品时</w:t>
            </w:r>
          </w:p>
        </w:tc>
        <w:tc>
          <w:tcPr>
            <w:tcW w:w="5707" w:type="dxa"/>
          </w:tcPr>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03B29">
            <w:pPr>
              <w:ind w:firstLine="0"/>
              <w:rPr>
                <w:rFonts w:eastAsia="仿宋_GB2312" w:hAnsi="仿宋_GB2312"/>
                <w:snapToGrid/>
                <w:kern w:val="2"/>
                <w:sz w:val="21"/>
                <w:szCs w:val="21"/>
              </w:rPr>
            </w:pPr>
          </w:p>
          <w:p w:rsidR="00D03B29" w:rsidRDefault="00DF39AA">
            <w:pPr>
              <w:ind w:firstLine="0"/>
              <w:rPr>
                <w:rFonts w:eastAsia="仿宋_GB2312" w:hAnsi="仿宋_GB2312"/>
                <w:snapToGrid/>
                <w:kern w:val="2"/>
                <w:sz w:val="21"/>
                <w:szCs w:val="21"/>
              </w:rPr>
            </w:pPr>
            <w:r>
              <w:rPr>
                <w:rFonts w:eastAsia="仿宋_GB2312" w:hAnsi="仿宋_GB2312" w:hint="eastAsia"/>
                <w:snapToGrid/>
                <w:kern w:val="2"/>
                <w:sz w:val="21"/>
                <w:szCs w:val="21"/>
              </w:rPr>
              <w:t>提供自动售货设备合格证明、具体放置地点、经营者名称、地址、联系方式、经营许可证的公示方法</w:t>
            </w:r>
          </w:p>
        </w:tc>
        <w:tc>
          <w:tcPr>
            <w:tcW w:w="1843" w:type="dxa"/>
            <w:vMerge/>
          </w:tcPr>
          <w:p w:rsidR="00D03B29" w:rsidRDefault="00D03B29">
            <w:pPr>
              <w:ind w:firstLine="0"/>
              <w:rPr>
                <w:rFonts w:eastAsia="仿宋_GB2312" w:hAnsi="仿宋_GB2312"/>
                <w:snapToGrid/>
                <w:kern w:val="2"/>
                <w:sz w:val="21"/>
                <w:szCs w:val="21"/>
              </w:rPr>
            </w:pPr>
          </w:p>
        </w:tc>
      </w:tr>
    </w:tbl>
    <w:p w:rsidR="00D03B29" w:rsidRDefault="00DF39AA" w:rsidP="00B65D83">
      <w:pPr>
        <w:autoSpaceDE/>
        <w:autoSpaceDN/>
        <w:snapToGrid/>
        <w:spacing w:line="560" w:lineRule="exact"/>
        <w:ind w:firstLineChars="200" w:firstLine="630"/>
        <w:rPr>
          <w:rFonts w:ascii="黑体" w:eastAsia="黑体" w:hAnsi="Calibri"/>
          <w:snapToGrid/>
          <w:kern w:val="2"/>
          <w:szCs w:val="32"/>
        </w:rPr>
      </w:pPr>
      <w:r>
        <w:rPr>
          <w:rFonts w:ascii="黑体" w:eastAsia="黑体" w:hAnsi="Calibri" w:hint="eastAsia"/>
          <w:snapToGrid/>
          <w:kern w:val="2"/>
          <w:szCs w:val="32"/>
        </w:rPr>
        <w:lastRenderedPageBreak/>
        <w:t>七、承诺办理时限</w:t>
      </w:r>
    </w:p>
    <w:p w:rsidR="00D03B29" w:rsidRDefault="00DF39AA" w:rsidP="00B65D83">
      <w:pPr>
        <w:ind w:firstLineChars="200" w:firstLine="630"/>
        <w:rPr>
          <w:szCs w:val="32"/>
        </w:rPr>
      </w:pPr>
      <w:r>
        <w:rPr>
          <w:rFonts w:eastAsia="仿宋_GB2312" w:hAnsi="仿宋_GB2312" w:hint="eastAsia"/>
          <w:snapToGrid/>
          <w:kern w:val="2"/>
          <w:szCs w:val="32"/>
        </w:rPr>
        <w:t>5</w:t>
      </w:r>
      <w:r>
        <w:rPr>
          <w:rFonts w:eastAsia="仿宋_GB2312" w:hAnsi="仿宋_GB2312" w:hint="eastAsia"/>
          <w:snapToGrid/>
          <w:kern w:val="2"/>
          <w:szCs w:val="32"/>
        </w:rPr>
        <w:t>个工作日。</w:t>
      </w:r>
    </w:p>
    <w:p w:rsidR="00D03B29" w:rsidRDefault="00DF39AA" w:rsidP="00B65D83">
      <w:pPr>
        <w:autoSpaceDE/>
        <w:autoSpaceDN/>
        <w:snapToGrid/>
        <w:spacing w:line="560" w:lineRule="exact"/>
        <w:ind w:firstLineChars="200" w:firstLine="630"/>
        <w:rPr>
          <w:rFonts w:ascii="黑体" w:eastAsia="黑体" w:hAnsi="Calibri"/>
          <w:snapToGrid/>
          <w:kern w:val="2"/>
          <w:szCs w:val="32"/>
        </w:rPr>
      </w:pPr>
      <w:r>
        <w:rPr>
          <w:rFonts w:ascii="黑体" w:eastAsia="黑体" w:hAnsi="Calibri" w:hint="eastAsia"/>
          <w:snapToGrid/>
          <w:kern w:val="2"/>
          <w:szCs w:val="32"/>
        </w:rPr>
        <w:t>八、申请承诺书</w:t>
      </w:r>
    </w:p>
    <w:p w:rsidR="00D03B29" w:rsidRDefault="00D03B29">
      <w:pPr>
        <w:widowControl/>
        <w:spacing w:line="580" w:lineRule="exact"/>
        <w:ind w:firstLine="0"/>
        <w:outlineLvl w:val="0"/>
        <w:rPr>
          <w:rFonts w:eastAsia="仿宋_GB2312" w:hAnsi="仿宋_GB2312"/>
          <w:snapToGrid/>
          <w:kern w:val="2"/>
          <w:szCs w:val="32"/>
        </w:rPr>
      </w:pPr>
    </w:p>
    <w:p w:rsidR="00D03B29" w:rsidRDefault="00D03B29">
      <w:pPr>
        <w:tabs>
          <w:tab w:val="left" w:pos="7560"/>
        </w:tabs>
        <w:autoSpaceDE/>
        <w:autoSpaceDN/>
        <w:snapToGrid/>
        <w:spacing w:line="560" w:lineRule="exact"/>
        <w:ind w:firstLine="0"/>
        <w:jc w:val="center"/>
        <w:rPr>
          <w:rFonts w:ascii="方正小标宋简体" w:eastAsia="方正小标宋简体" w:hAnsi="宋体" w:cs="宋体"/>
          <w:snapToGrid/>
          <w:kern w:val="2"/>
          <w:sz w:val="44"/>
          <w:szCs w:val="44"/>
        </w:rPr>
      </w:pPr>
    </w:p>
    <w:p w:rsidR="00D03B29" w:rsidRDefault="00D03B29">
      <w:pPr>
        <w:tabs>
          <w:tab w:val="left" w:pos="7560"/>
        </w:tabs>
        <w:autoSpaceDE/>
        <w:autoSpaceDN/>
        <w:snapToGrid/>
        <w:spacing w:line="560" w:lineRule="exact"/>
        <w:ind w:firstLine="0"/>
        <w:jc w:val="center"/>
        <w:rPr>
          <w:rFonts w:ascii="方正小标宋简体" w:eastAsia="方正小标宋简体" w:hAnsi="宋体" w:cs="宋体"/>
          <w:snapToGrid/>
          <w:kern w:val="2"/>
          <w:sz w:val="44"/>
          <w:szCs w:val="44"/>
        </w:rPr>
      </w:pPr>
    </w:p>
    <w:p w:rsidR="00D03B29" w:rsidRDefault="00D03B29">
      <w:pPr>
        <w:tabs>
          <w:tab w:val="left" w:pos="7560"/>
        </w:tabs>
        <w:autoSpaceDE/>
        <w:autoSpaceDN/>
        <w:snapToGrid/>
        <w:spacing w:line="560" w:lineRule="exact"/>
        <w:ind w:firstLine="0"/>
        <w:jc w:val="center"/>
        <w:rPr>
          <w:rFonts w:ascii="方正小标宋简体" w:eastAsia="方正小标宋简体" w:hAnsi="宋体" w:cs="宋体"/>
          <w:snapToGrid/>
          <w:kern w:val="2"/>
          <w:sz w:val="44"/>
          <w:szCs w:val="44"/>
        </w:rPr>
      </w:pPr>
    </w:p>
    <w:p w:rsidR="00D03B29" w:rsidRDefault="00D03B29">
      <w:pPr>
        <w:tabs>
          <w:tab w:val="left" w:pos="7560"/>
        </w:tabs>
        <w:autoSpaceDE/>
        <w:autoSpaceDN/>
        <w:snapToGrid/>
        <w:spacing w:line="560" w:lineRule="exact"/>
        <w:ind w:firstLine="0"/>
        <w:jc w:val="center"/>
        <w:rPr>
          <w:rFonts w:ascii="方正小标宋简体" w:eastAsia="方正小标宋简体" w:hAnsi="宋体" w:cs="宋体"/>
          <w:snapToGrid/>
          <w:kern w:val="2"/>
          <w:sz w:val="44"/>
          <w:szCs w:val="44"/>
        </w:rPr>
      </w:pPr>
    </w:p>
    <w:p w:rsidR="00D03B29" w:rsidRDefault="00D03B29" w:rsidP="00325C65">
      <w:pPr>
        <w:tabs>
          <w:tab w:val="left" w:pos="7560"/>
        </w:tabs>
        <w:autoSpaceDE/>
        <w:autoSpaceDN/>
        <w:snapToGrid/>
        <w:spacing w:afterLines="50" w:line="560" w:lineRule="exact"/>
        <w:ind w:firstLine="0"/>
        <w:jc w:val="center"/>
        <w:rPr>
          <w:rFonts w:ascii="方正小标宋简体" w:eastAsia="方正小标宋简体" w:hAnsi="Calibri"/>
          <w:snapToGrid/>
          <w:sz w:val="44"/>
        </w:rPr>
      </w:pPr>
    </w:p>
    <w:p w:rsidR="00D03B29" w:rsidRDefault="00DF39AA" w:rsidP="00325C65">
      <w:pPr>
        <w:tabs>
          <w:tab w:val="left" w:pos="7560"/>
        </w:tabs>
        <w:autoSpaceDE/>
        <w:autoSpaceDN/>
        <w:snapToGrid/>
        <w:spacing w:afterLines="50" w:line="560" w:lineRule="exact"/>
        <w:ind w:firstLine="0"/>
        <w:jc w:val="center"/>
        <w:rPr>
          <w:rFonts w:ascii="方正小标宋简体" w:eastAsia="方正小标宋简体" w:hAnsi="Calibri"/>
          <w:snapToGrid/>
          <w:sz w:val="44"/>
        </w:rPr>
      </w:pPr>
      <w:r>
        <w:rPr>
          <w:rFonts w:ascii="方正小标宋简体" w:eastAsia="方正小标宋简体" w:hAnsi="Calibri" w:hint="eastAsia"/>
          <w:snapToGrid/>
          <w:sz w:val="44"/>
        </w:rPr>
        <w:t>市场主体申请开便利店“一件事”承诺书</w:t>
      </w:r>
    </w:p>
    <w:p w:rsidR="00D03B29" w:rsidRDefault="00DF39AA">
      <w:pPr>
        <w:spacing w:line="560" w:lineRule="exact"/>
        <w:ind w:firstLine="0"/>
        <w:rPr>
          <w:rFonts w:eastAsia="仿宋_GB2312" w:hAnsi="仿宋_GB2312"/>
          <w:snapToGrid/>
          <w:kern w:val="2"/>
          <w:szCs w:val="32"/>
        </w:rPr>
      </w:pPr>
      <w:r>
        <w:rPr>
          <w:rFonts w:eastAsia="仿宋_GB2312" w:hAnsi="仿宋_GB2312" w:hint="eastAsia"/>
          <w:snapToGrid/>
          <w:kern w:val="2"/>
          <w:szCs w:val="32"/>
        </w:rPr>
        <w:t>XXXXXXXXXX</w:t>
      </w:r>
      <w:r>
        <w:rPr>
          <w:rFonts w:eastAsia="仿宋_GB2312" w:hAnsi="仿宋_GB2312" w:hint="eastAsia"/>
          <w:snapToGrid/>
          <w:kern w:val="2"/>
          <w:szCs w:val="32"/>
        </w:rPr>
        <w:t>：</w:t>
      </w:r>
    </w:p>
    <w:p w:rsidR="00D03B29" w:rsidRDefault="00DF39AA" w:rsidP="00B65D83">
      <w:pPr>
        <w:spacing w:line="560" w:lineRule="exact"/>
        <w:ind w:firstLineChars="200" w:firstLine="630"/>
        <w:rPr>
          <w:rFonts w:eastAsia="仿宋_GB2312" w:hAnsi="仿宋_GB2312"/>
          <w:snapToGrid/>
          <w:kern w:val="2"/>
          <w:szCs w:val="32"/>
        </w:rPr>
      </w:pPr>
      <w:r>
        <w:rPr>
          <w:rFonts w:eastAsia="仿宋_GB2312" w:hAnsi="仿宋_GB2312" w:hint="eastAsia"/>
          <w:snapToGrid/>
          <w:kern w:val="2"/>
          <w:szCs w:val="32"/>
        </w:rPr>
        <w:t>本人（单位）申请办理开便利店“一件事”，特作出如下承诺：</w:t>
      </w:r>
    </w:p>
    <w:p w:rsidR="00D03B29" w:rsidRDefault="00DF39AA" w:rsidP="00B65D83">
      <w:pPr>
        <w:spacing w:line="560" w:lineRule="exact"/>
        <w:ind w:firstLineChars="200" w:firstLine="630"/>
        <w:rPr>
          <w:rFonts w:eastAsia="仿宋_GB2312" w:hAnsi="仿宋_GB2312"/>
          <w:snapToGrid/>
          <w:kern w:val="2"/>
          <w:szCs w:val="32"/>
        </w:rPr>
      </w:pPr>
      <w:r>
        <w:rPr>
          <w:rFonts w:eastAsia="仿宋_GB2312" w:hAnsi="仿宋_GB2312" w:hint="eastAsia"/>
          <w:snapToGrid/>
          <w:kern w:val="2"/>
          <w:szCs w:val="32"/>
        </w:rPr>
        <w:t>一、本人（单位）承诺严格按照法律法规的相关规定，办理开便利店“一件事”的申请、延续、变更、注销等手续，依法开展经营活动；积极配合许可审批部门的工作，对存在的问题及时进行整改。</w:t>
      </w:r>
    </w:p>
    <w:p w:rsidR="00D03B29" w:rsidRDefault="00DF39AA" w:rsidP="00B65D83">
      <w:pPr>
        <w:spacing w:line="560" w:lineRule="exact"/>
        <w:ind w:firstLineChars="200" w:firstLine="630"/>
        <w:rPr>
          <w:rFonts w:eastAsia="仿宋_GB2312" w:hAnsi="仿宋_GB2312"/>
          <w:snapToGrid/>
          <w:kern w:val="2"/>
          <w:szCs w:val="32"/>
        </w:rPr>
      </w:pPr>
      <w:r>
        <w:rPr>
          <w:rFonts w:eastAsia="仿宋_GB2312" w:hAnsi="仿宋_GB2312" w:hint="eastAsia"/>
          <w:snapToGrid/>
          <w:kern w:val="2"/>
          <w:szCs w:val="32"/>
        </w:rPr>
        <w:t>二、办理开便利店“一件事”所提交材料的真实性、合法性等法律责任由本人（单位）负责。审批单位已明确告知办理所需许可条件、办理所需材料、办理所需流程，本人（单位）已全部知悉并承诺能满足具备上述条件，可随时接受现场核查。</w:t>
      </w:r>
    </w:p>
    <w:p w:rsidR="00D03B29" w:rsidRDefault="00DF39AA" w:rsidP="00B65D83">
      <w:pPr>
        <w:spacing w:line="560" w:lineRule="exact"/>
        <w:ind w:firstLineChars="200" w:firstLine="630"/>
        <w:rPr>
          <w:rFonts w:eastAsia="仿宋_GB2312" w:hAnsi="仿宋_GB2312"/>
          <w:snapToGrid/>
          <w:kern w:val="2"/>
          <w:szCs w:val="32"/>
        </w:rPr>
      </w:pPr>
      <w:r>
        <w:rPr>
          <w:rFonts w:eastAsia="仿宋_GB2312" w:hAnsi="仿宋_GB2312" w:hint="eastAsia"/>
          <w:snapToGrid/>
          <w:kern w:val="2"/>
          <w:szCs w:val="32"/>
        </w:rPr>
        <w:t>三、企业申请一次性使用医用口罩、外科口罩、医用防护口罩等第二类医疗器械备案时，企业所配备人员、经营场所配备设施设备及所经营（零售）产品符合法定要求，依法从事经营活动。</w:t>
      </w:r>
    </w:p>
    <w:p w:rsidR="00D03B29" w:rsidRDefault="00DF39AA" w:rsidP="00B65D83">
      <w:pPr>
        <w:spacing w:line="560" w:lineRule="exact"/>
        <w:ind w:firstLineChars="200" w:firstLine="630"/>
        <w:rPr>
          <w:rFonts w:eastAsia="仿宋_GB2312" w:hAnsi="仿宋_GB2312"/>
          <w:snapToGrid/>
          <w:kern w:val="2"/>
          <w:szCs w:val="32"/>
        </w:rPr>
      </w:pPr>
      <w:r>
        <w:rPr>
          <w:rFonts w:eastAsia="仿宋_GB2312" w:hAnsi="仿宋_GB2312" w:hint="eastAsia"/>
          <w:snapToGrid/>
          <w:kern w:val="2"/>
          <w:szCs w:val="32"/>
        </w:rPr>
        <w:t>对于设置店招标牌设施，根据有关法律、法规和技术规范规定，本（人）单位明知是所建造（设置）设施的安全生产第一责任人。本（人）单位</w:t>
      </w:r>
      <w:r>
        <w:rPr>
          <w:rFonts w:ascii="方正仿宋_GBK" w:hAnsi="方正仿宋_GBK" w:cs="方正仿宋_GBK" w:hint="eastAsia"/>
          <w:szCs w:val="32"/>
          <w:u w:val="single"/>
        </w:rPr>
        <w:t xml:space="preserve">            </w:t>
      </w:r>
      <w:r>
        <w:rPr>
          <w:rFonts w:eastAsia="仿宋_GB2312" w:hAnsi="仿宋_GB2312" w:hint="eastAsia"/>
          <w:snapToGrid/>
          <w:kern w:val="2"/>
          <w:szCs w:val="32"/>
        </w:rPr>
        <w:t>设置的规格为</w:t>
      </w:r>
      <w:r>
        <w:rPr>
          <w:rFonts w:ascii="方正仿宋_GBK" w:hAnsi="方正仿宋_GBK" w:cs="方正仿宋_GBK" w:hint="eastAsia"/>
          <w:szCs w:val="32"/>
          <w:u w:val="single"/>
        </w:rPr>
        <w:t xml:space="preserve">            </w:t>
      </w:r>
      <w:r>
        <w:rPr>
          <w:rFonts w:eastAsia="仿宋_GB2312" w:hAnsi="仿宋_GB2312" w:hint="eastAsia"/>
          <w:snapToGrid/>
          <w:kern w:val="2"/>
          <w:szCs w:val="32"/>
        </w:rPr>
        <w:t>内容为</w:t>
      </w:r>
      <w:r>
        <w:rPr>
          <w:rFonts w:ascii="方正仿宋_GBK" w:hAnsi="方正仿宋_GBK" w:cs="方正仿宋_GBK" w:hint="eastAsia"/>
          <w:szCs w:val="32"/>
          <w:u w:val="single"/>
        </w:rPr>
        <w:t xml:space="preserve">            </w:t>
      </w:r>
      <w:r>
        <w:rPr>
          <w:rFonts w:eastAsia="仿宋_GB2312" w:hAnsi="仿宋_GB2312" w:hint="eastAsia"/>
          <w:snapToGrid/>
          <w:kern w:val="2"/>
          <w:szCs w:val="32"/>
        </w:rPr>
        <w:t>的店招标牌设施，使用材质和建设施工符合国家规定和技术规范。在今后的使用过程中，本（人）单位将按规定进行安全检查和检测，发现问题及时整改，一旦发生安全事故，依法承担所造成的法律后果和经济责任。在符合店招标牌设施设置备案条件或事中事后监管的要求后，将遵循审慎和负责的原则</w:t>
      </w:r>
      <w:r>
        <w:rPr>
          <w:rFonts w:eastAsia="仿宋_GB2312" w:hAnsi="仿宋_GB2312" w:hint="eastAsia"/>
          <w:snapToGrid/>
          <w:kern w:val="2"/>
          <w:szCs w:val="32"/>
        </w:rPr>
        <w:lastRenderedPageBreak/>
        <w:t>设置店招标牌设施，接受行政主管部门的依法检查。发生违法行为，接受行政执法部门依法给予的行政处罚。</w:t>
      </w:r>
    </w:p>
    <w:p w:rsidR="00D03B29" w:rsidRDefault="00DF39AA" w:rsidP="00B65D83">
      <w:pPr>
        <w:spacing w:line="560" w:lineRule="exact"/>
        <w:ind w:firstLineChars="200" w:firstLine="630"/>
        <w:rPr>
          <w:rFonts w:eastAsia="仿宋_GB2312" w:hAnsi="仿宋_GB2312"/>
          <w:snapToGrid/>
          <w:kern w:val="2"/>
          <w:szCs w:val="32"/>
        </w:rPr>
      </w:pPr>
      <w:r>
        <w:rPr>
          <w:rFonts w:eastAsia="仿宋_GB2312" w:hAnsi="仿宋_GB2312" w:hint="eastAsia"/>
          <w:snapToGrid/>
          <w:kern w:val="2"/>
          <w:szCs w:val="32"/>
        </w:rPr>
        <w:t>四、本人（单位）将遵守以上所作出的承诺，自觉接受政府、行业组织、社会公众、新闻舆论的监督，本《承诺书》同意向社会公开。若有违反上述承诺且经指出仍未按规定整改到位的，审批单位可依据情况作出补正、终止以及撤销等决定，因此产生的所有法律责任由本人（单位）承担。</w:t>
      </w:r>
    </w:p>
    <w:p w:rsidR="00D03B29" w:rsidRDefault="00DF39AA">
      <w:pPr>
        <w:spacing w:line="560" w:lineRule="exact"/>
        <w:ind w:firstLine="420"/>
        <w:rPr>
          <w:rFonts w:eastAsia="仿宋_GB2312" w:hAnsi="仿宋_GB2312"/>
          <w:snapToGrid/>
          <w:kern w:val="2"/>
          <w:szCs w:val="32"/>
        </w:rPr>
      </w:pPr>
      <w:r>
        <w:rPr>
          <w:rFonts w:eastAsia="仿宋_GB2312" w:hAnsi="仿宋_GB2312" w:hint="eastAsia"/>
          <w:snapToGrid/>
          <w:kern w:val="2"/>
          <w:szCs w:val="32"/>
        </w:rPr>
        <w:t xml:space="preserve">              </w:t>
      </w:r>
    </w:p>
    <w:p w:rsidR="00D03B29" w:rsidRDefault="00DF39AA">
      <w:pPr>
        <w:spacing w:line="560" w:lineRule="exact"/>
        <w:ind w:firstLine="420"/>
        <w:rPr>
          <w:rFonts w:eastAsia="仿宋_GB2312" w:hAnsi="仿宋_GB2312"/>
          <w:snapToGrid/>
          <w:kern w:val="2"/>
          <w:szCs w:val="32"/>
        </w:rPr>
      </w:pPr>
      <w:r>
        <w:rPr>
          <w:rFonts w:eastAsia="仿宋_GB2312" w:hAnsi="仿宋_GB2312" w:hint="eastAsia"/>
          <w:snapToGrid/>
          <w:kern w:val="2"/>
          <w:szCs w:val="32"/>
        </w:rPr>
        <w:t xml:space="preserve">  </w:t>
      </w:r>
    </w:p>
    <w:p w:rsidR="00D03B29" w:rsidRDefault="00DF39AA">
      <w:pPr>
        <w:spacing w:line="560" w:lineRule="exact"/>
        <w:ind w:firstLine="420"/>
        <w:rPr>
          <w:rFonts w:eastAsia="仿宋_GB2312" w:hAnsi="仿宋_GB2312"/>
          <w:snapToGrid/>
          <w:kern w:val="2"/>
          <w:szCs w:val="32"/>
        </w:rPr>
      </w:pPr>
      <w:r>
        <w:rPr>
          <w:rFonts w:eastAsia="仿宋_GB2312" w:hAnsi="仿宋_GB2312" w:hint="eastAsia"/>
          <w:snapToGrid/>
          <w:kern w:val="2"/>
          <w:szCs w:val="32"/>
        </w:rPr>
        <w:t xml:space="preserve">             </w:t>
      </w:r>
    </w:p>
    <w:p w:rsidR="00D03B29" w:rsidRDefault="00DF39AA" w:rsidP="00B65D83">
      <w:pPr>
        <w:spacing w:line="560" w:lineRule="exact"/>
        <w:ind w:firstLineChars="1393" w:firstLine="4388"/>
        <w:rPr>
          <w:rFonts w:eastAsia="仿宋_GB2312" w:hAnsi="仿宋_GB2312"/>
          <w:snapToGrid/>
          <w:kern w:val="2"/>
          <w:szCs w:val="32"/>
        </w:rPr>
      </w:pPr>
      <w:r>
        <w:rPr>
          <w:rFonts w:eastAsia="仿宋_GB2312" w:hAnsi="仿宋_GB2312" w:hint="eastAsia"/>
          <w:snapToGrid/>
          <w:kern w:val="2"/>
          <w:szCs w:val="32"/>
        </w:rPr>
        <w:t>承诺人：</w:t>
      </w:r>
    </w:p>
    <w:p w:rsidR="00D03B29" w:rsidRDefault="00DF39AA">
      <w:pPr>
        <w:spacing w:line="560" w:lineRule="exact"/>
        <w:ind w:firstLine="420"/>
        <w:rPr>
          <w:rFonts w:eastAsia="仿宋_GB2312" w:hAnsi="仿宋_GB2312"/>
          <w:snapToGrid/>
          <w:kern w:val="2"/>
          <w:szCs w:val="32"/>
        </w:rPr>
      </w:pPr>
      <w:r>
        <w:rPr>
          <w:rFonts w:eastAsia="仿宋_GB2312" w:hAnsi="仿宋_GB2312" w:hint="eastAsia"/>
          <w:snapToGrid/>
          <w:kern w:val="2"/>
          <w:szCs w:val="32"/>
        </w:rPr>
        <w:t xml:space="preserve">                             </w:t>
      </w:r>
      <w:r>
        <w:rPr>
          <w:rFonts w:eastAsia="仿宋_GB2312" w:hAnsi="仿宋_GB2312" w:hint="eastAsia"/>
          <w:snapToGrid/>
          <w:kern w:val="2"/>
          <w:szCs w:val="32"/>
        </w:rPr>
        <w:t>年</w:t>
      </w:r>
      <w:r>
        <w:rPr>
          <w:rFonts w:eastAsia="仿宋_GB2312" w:hAnsi="仿宋_GB2312" w:hint="eastAsia"/>
          <w:snapToGrid/>
          <w:kern w:val="2"/>
          <w:szCs w:val="32"/>
        </w:rPr>
        <w:t xml:space="preserve">  </w:t>
      </w:r>
      <w:r>
        <w:rPr>
          <w:rFonts w:eastAsia="仿宋_GB2312" w:hAnsi="仿宋_GB2312" w:hint="eastAsia"/>
          <w:snapToGrid/>
          <w:kern w:val="2"/>
          <w:szCs w:val="32"/>
        </w:rPr>
        <w:t>月</w:t>
      </w:r>
      <w:r>
        <w:rPr>
          <w:rFonts w:eastAsia="仿宋_GB2312" w:hAnsi="仿宋_GB2312" w:hint="eastAsia"/>
          <w:snapToGrid/>
          <w:kern w:val="2"/>
          <w:szCs w:val="32"/>
        </w:rPr>
        <w:t xml:space="preserve">   </w:t>
      </w:r>
      <w:r>
        <w:rPr>
          <w:rFonts w:eastAsia="仿宋_GB2312" w:hAnsi="仿宋_GB2312" w:hint="eastAsia"/>
          <w:snapToGrid/>
          <w:kern w:val="2"/>
          <w:szCs w:val="32"/>
        </w:rPr>
        <w:t>日</w:t>
      </w:r>
    </w:p>
    <w:p w:rsidR="00D03B29" w:rsidRDefault="00DF39AA" w:rsidP="00B65D83">
      <w:pPr>
        <w:spacing w:line="560" w:lineRule="exact"/>
        <w:ind w:firstLineChars="200" w:firstLine="630"/>
        <w:rPr>
          <w:rFonts w:eastAsia="仿宋_GB2312" w:hAnsi="仿宋_GB2312"/>
          <w:snapToGrid/>
          <w:kern w:val="2"/>
          <w:szCs w:val="32"/>
        </w:rPr>
      </w:pPr>
      <w:r>
        <w:rPr>
          <w:rFonts w:eastAsia="仿宋_GB2312" w:hAnsi="仿宋_GB2312" w:hint="eastAsia"/>
          <w:snapToGrid/>
          <w:kern w:val="2"/>
          <w:szCs w:val="32"/>
        </w:rPr>
        <w:t>（承诺单位名称并加盖单位印章</w:t>
      </w:r>
      <w:r>
        <w:rPr>
          <w:rFonts w:eastAsia="仿宋_GB2312" w:hAnsi="仿宋_GB2312" w:hint="eastAsia"/>
          <w:snapToGrid/>
          <w:kern w:val="2"/>
          <w:szCs w:val="32"/>
        </w:rPr>
        <w:t>+</w:t>
      </w:r>
      <w:r>
        <w:rPr>
          <w:rFonts w:eastAsia="仿宋_GB2312" w:hAnsi="仿宋_GB2312" w:hint="eastAsia"/>
          <w:snapToGrid/>
          <w:kern w:val="2"/>
          <w:szCs w:val="32"/>
        </w:rPr>
        <w:t>承诺单位信用代码或者承诺人签名</w:t>
      </w:r>
      <w:r>
        <w:rPr>
          <w:rFonts w:eastAsia="仿宋_GB2312" w:hAnsi="仿宋_GB2312" w:hint="eastAsia"/>
          <w:snapToGrid/>
          <w:kern w:val="2"/>
          <w:szCs w:val="32"/>
        </w:rPr>
        <w:t>+</w:t>
      </w:r>
      <w:r>
        <w:rPr>
          <w:rFonts w:eastAsia="仿宋_GB2312" w:hAnsi="仿宋_GB2312" w:hint="eastAsia"/>
          <w:snapToGrid/>
          <w:kern w:val="2"/>
          <w:szCs w:val="32"/>
        </w:rPr>
        <w:t>身份证号码）</w:t>
      </w:r>
    </w:p>
    <w:p w:rsidR="00D03B29" w:rsidRDefault="00D03B29" w:rsidP="00B65D83">
      <w:pPr>
        <w:widowControl/>
        <w:spacing w:line="580" w:lineRule="exact"/>
        <w:ind w:firstLineChars="200" w:firstLine="630"/>
        <w:jc w:val="left"/>
        <w:rPr>
          <w:rFonts w:ascii="方正仿宋_GBK" w:hAnsi="方正仿宋_GBK" w:cs="方正仿宋_GBK"/>
          <w:szCs w:val="32"/>
        </w:rPr>
      </w:pPr>
    </w:p>
    <w:p w:rsidR="00D03B29" w:rsidRDefault="00D03B29" w:rsidP="00B65D83">
      <w:pPr>
        <w:widowControl/>
        <w:spacing w:line="580" w:lineRule="exact"/>
        <w:ind w:firstLineChars="200" w:firstLine="630"/>
        <w:jc w:val="left"/>
        <w:rPr>
          <w:rFonts w:ascii="仿宋_GB2312" w:eastAsia="仿宋_GB2312" w:hAnsi="仿宋_GB2312" w:cs="仿宋_GB2312"/>
          <w:szCs w:val="32"/>
        </w:rPr>
      </w:pPr>
    </w:p>
    <w:p w:rsidR="00D03B29" w:rsidRDefault="00D03B29" w:rsidP="00B65D83">
      <w:pPr>
        <w:widowControl/>
        <w:spacing w:line="580" w:lineRule="exact"/>
        <w:ind w:firstLineChars="200" w:firstLine="630"/>
        <w:jc w:val="left"/>
        <w:rPr>
          <w:rFonts w:ascii="仿宋_GB2312" w:eastAsia="仿宋_GB2312" w:hAnsi="仿宋_GB2312" w:cs="仿宋_GB2312"/>
          <w:szCs w:val="32"/>
        </w:rPr>
      </w:pPr>
    </w:p>
    <w:p w:rsidR="00D03B29" w:rsidRDefault="00D03B29" w:rsidP="00B65D83">
      <w:pPr>
        <w:widowControl/>
        <w:spacing w:line="580" w:lineRule="exact"/>
        <w:ind w:firstLineChars="200" w:firstLine="630"/>
        <w:jc w:val="left"/>
        <w:rPr>
          <w:rFonts w:ascii="仿宋_GB2312" w:eastAsia="仿宋_GB2312" w:hAnsi="仿宋_GB2312" w:cs="仿宋_GB2312"/>
          <w:szCs w:val="32"/>
        </w:rPr>
      </w:pPr>
    </w:p>
    <w:p w:rsidR="00D03B29" w:rsidRDefault="00D03B29" w:rsidP="00B65D83">
      <w:pPr>
        <w:widowControl/>
        <w:spacing w:line="580" w:lineRule="exact"/>
        <w:ind w:firstLineChars="200" w:firstLine="630"/>
        <w:jc w:val="left"/>
        <w:rPr>
          <w:rFonts w:ascii="仿宋_GB2312" w:eastAsia="仿宋_GB2312" w:hAnsi="仿宋_GB2312" w:cs="仿宋_GB2312"/>
          <w:szCs w:val="32"/>
        </w:rPr>
      </w:pPr>
    </w:p>
    <w:p w:rsidR="00D03B29" w:rsidRDefault="00D03B29">
      <w:pPr>
        <w:widowControl/>
        <w:spacing w:line="580" w:lineRule="exact"/>
        <w:rPr>
          <w:rFonts w:ascii="方正黑体_GBK" w:eastAsia="方正黑体_GBK" w:hAnsi="方正黑体_GBK" w:cs="方正黑体_GBK"/>
          <w:szCs w:val="32"/>
        </w:rPr>
      </w:pPr>
    </w:p>
    <w:p w:rsidR="00D03B29" w:rsidRDefault="00D03B29">
      <w:pPr>
        <w:widowControl/>
        <w:spacing w:line="580" w:lineRule="exact"/>
        <w:rPr>
          <w:rFonts w:ascii="方正黑体_GBK" w:eastAsia="方正黑体_GBK" w:hAnsi="方正黑体_GBK" w:cs="方正黑体_GBK"/>
          <w:szCs w:val="32"/>
        </w:rPr>
      </w:pPr>
    </w:p>
    <w:p w:rsidR="00D03B29" w:rsidRDefault="00D03B29">
      <w:pPr>
        <w:widowControl/>
        <w:spacing w:line="580" w:lineRule="exact"/>
        <w:ind w:firstLine="0"/>
        <w:rPr>
          <w:rFonts w:ascii="方正黑体_GBK" w:eastAsia="方正黑体_GBK" w:hAnsi="方正黑体_GBK" w:cs="方正黑体_GBK"/>
          <w:szCs w:val="32"/>
        </w:rPr>
      </w:pPr>
    </w:p>
    <w:p w:rsidR="00D03B29" w:rsidRDefault="00D03B29">
      <w:pPr>
        <w:widowControl/>
        <w:spacing w:line="580" w:lineRule="exact"/>
        <w:rPr>
          <w:rFonts w:ascii="方正黑体_GBK" w:eastAsia="方正黑体_GBK" w:hAnsi="方正黑体_GBK" w:cs="方正黑体_GBK"/>
          <w:szCs w:val="32"/>
        </w:rPr>
      </w:pPr>
    </w:p>
    <w:p w:rsidR="00D03B29" w:rsidRDefault="00D03B29">
      <w:pPr>
        <w:ind w:firstLine="0"/>
        <w:rPr>
          <w:rFonts w:eastAsia="仿宋_GB2312" w:hAnsi="仿宋_GB2312"/>
          <w:snapToGrid/>
          <w:kern w:val="2"/>
          <w:szCs w:val="32"/>
        </w:rPr>
      </w:pPr>
    </w:p>
    <w:p w:rsidR="00D03B29" w:rsidRDefault="00DF39AA">
      <w:pPr>
        <w:ind w:firstLine="0"/>
        <w:rPr>
          <w:rFonts w:eastAsia="仿宋_GB2312" w:hAnsi="仿宋_GB2312"/>
          <w:snapToGrid/>
          <w:kern w:val="2"/>
          <w:szCs w:val="32"/>
        </w:rPr>
      </w:pPr>
      <w:r>
        <w:rPr>
          <w:rFonts w:eastAsia="仿宋_GB2312" w:hAnsi="仿宋_GB2312" w:hint="eastAsia"/>
          <w:snapToGrid/>
          <w:kern w:val="2"/>
          <w:szCs w:val="32"/>
        </w:rPr>
        <w:lastRenderedPageBreak/>
        <w:t>附件</w:t>
      </w:r>
      <w:r>
        <w:rPr>
          <w:rFonts w:eastAsia="仿宋_GB2312" w:hAnsi="仿宋_GB2312" w:hint="eastAsia"/>
          <w:snapToGrid/>
          <w:kern w:val="2"/>
          <w:szCs w:val="32"/>
        </w:rPr>
        <w:t>2</w:t>
      </w:r>
    </w:p>
    <w:p w:rsidR="00D03B29" w:rsidRDefault="00DF39AA" w:rsidP="00325C65">
      <w:pPr>
        <w:widowControl/>
        <w:spacing w:beforeLines="50" w:afterLines="50" w:line="580" w:lineRule="exact"/>
        <w:ind w:firstLineChars="150" w:firstLine="653"/>
        <w:jc w:val="center"/>
        <w:rPr>
          <w:rFonts w:ascii="方正黑体_GBK" w:eastAsia="方正黑体_GBK"/>
          <w:sz w:val="36"/>
          <w:szCs w:val="36"/>
        </w:rPr>
      </w:pPr>
      <w:r>
        <w:rPr>
          <w:rFonts w:ascii="方正小标宋_GBK" w:eastAsia="方正小标宋_GBK" w:hAnsi="方正小标宋_GBK" w:cs="方正小标宋_GBK" w:hint="eastAsia"/>
          <w:sz w:val="44"/>
          <w:szCs w:val="44"/>
        </w:rPr>
        <w:t>市场主体开便利店“一件事”申请表</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674"/>
        <w:gridCol w:w="177"/>
        <w:gridCol w:w="850"/>
        <w:gridCol w:w="426"/>
        <w:gridCol w:w="425"/>
        <w:gridCol w:w="1276"/>
        <w:gridCol w:w="551"/>
        <w:gridCol w:w="697"/>
        <w:gridCol w:w="169"/>
        <w:gridCol w:w="1390"/>
        <w:gridCol w:w="28"/>
        <w:gridCol w:w="126"/>
        <w:gridCol w:w="15"/>
        <w:gridCol w:w="965"/>
        <w:gridCol w:w="186"/>
        <w:gridCol w:w="930"/>
      </w:tblGrid>
      <w:tr w:rsidR="00D03B29">
        <w:tc>
          <w:tcPr>
            <w:tcW w:w="10013" w:type="dxa"/>
            <w:gridSpan w:val="17"/>
          </w:tcPr>
          <w:p w:rsidR="00D03B29" w:rsidRDefault="00DF39AA">
            <w:pPr>
              <w:widowControl/>
              <w:spacing w:line="580" w:lineRule="exact"/>
              <w:jc w:val="center"/>
              <w:rPr>
                <w:rFonts w:eastAsia="仿宋_GB2312" w:hAnsi="仿宋_GB2312"/>
                <w:snapToGrid/>
                <w:kern w:val="2"/>
                <w:sz w:val="21"/>
                <w:szCs w:val="21"/>
              </w:rPr>
            </w:pPr>
            <w:r>
              <w:rPr>
                <w:rFonts w:eastAsia="仿宋_GB2312" w:hAnsi="仿宋_GB2312" w:hint="eastAsia"/>
                <w:snapToGrid/>
                <w:kern w:val="2"/>
                <w:sz w:val="21"/>
                <w:szCs w:val="21"/>
              </w:rPr>
              <w:t>单位基本情况</w:t>
            </w:r>
          </w:p>
        </w:tc>
      </w:tr>
      <w:tr w:rsidR="00D03B29">
        <w:tc>
          <w:tcPr>
            <w:tcW w:w="1802"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市场主体名称</w:t>
            </w:r>
          </w:p>
        </w:tc>
        <w:tc>
          <w:tcPr>
            <w:tcW w:w="3705" w:type="dxa"/>
            <w:gridSpan w:val="6"/>
          </w:tcPr>
          <w:p w:rsidR="00D03B29" w:rsidRDefault="00D03B29">
            <w:pPr>
              <w:widowControl/>
              <w:spacing w:line="580" w:lineRule="exact"/>
              <w:jc w:val="center"/>
              <w:rPr>
                <w:rFonts w:eastAsia="仿宋_GB2312" w:hAnsi="仿宋_GB2312"/>
                <w:snapToGrid/>
                <w:kern w:val="2"/>
                <w:sz w:val="21"/>
                <w:szCs w:val="21"/>
              </w:rPr>
            </w:pPr>
          </w:p>
        </w:tc>
        <w:tc>
          <w:tcPr>
            <w:tcW w:w="2410" w:type="dxa"/>
            <w:gridSpan w:val="5"/>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统一社会信用代码</w:t>
            </w:r>
          </w:p>
        </w:tc>
        <w:tc>
          <w:tcPr>
            <w:tcW w:w="2096" w:type="dxa"/>
            <w:gridSpan w:val="4"/>
          </w:tcPr>
          <w:p w:rsidR="00D03B29" w:rsidRDefault="00D03B29">
            <w:pPr>
              <w:widowControl/>
              <w:spacing w:line="580" w:lineRule="exact"/>
              <w:jc w:val="center"/>
              <w:rPr>
                <w:rFonts w:eastAsia="仿宋_GB2312" w:hAnsi="仿宋_GB2312"/>
                <w:snapToGrid/>
                <w:kern w:val="2"/>
                <w:sz w:val="21"/>
                <w:szCs w:val="21"/>
              </w:rPr>
            </w:pPr>
          </w:p>
        </w:tc>
      </w:tr>
      <w:tr w:rsidR="00D03B29">
        <w:tc>
          <w:tcPr>
            <w:tcW w:w="1802"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住所</w:t>
            </w:r>
          </w:p>
        </w:tc>
        <w:tc>
          <w:tcPr>
            <w:tcW w:w="3705" w:type="dxa"/>
            <w:gridSpan w:val="6"/>
          </w:tcPr>
          <w:p w:rsidR="00D03B29" w:rsidRDefault="00D03B29">
            <w:pPr>
              <w:widowControl/>
              <w:spacing w:line="580" w:lineRule="exact"/>
              <w:jc w:val="center"/>
              <w:rPr>
                <w:rFonts w:eastAsia="仿宋_GB2312" w:hAnsi="仿宋_GB2312"/>
                <w:snapToGrid/>
                <w:kern w:val="2"/>
                <w:sz w:val="21"/>
                <w:szCs w:val="21"/>
              </w:rPr>
            </w:pPr>
          </w:p>
        </w:tc>
        <w:tc>
          <w:tcPr>
            <w:tcW w:w="2410" w:type="dxa"/>
            <w:gridSpan w:val="5"/>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法定代表人（负责人）</w:t>
            </w:r>
          </w:p>
        </w:tc>
        <w:tc>
          <w:tcPr>
            <w:tcW w:w="2096" w:type="dxa"/>
            <w:gridSpan w:val="4"/>
          </w:tcPr>
          <w:p w:rsidR="00D03B29" w:rsidRDefault="00D03B29">
            <w:pPr>
              <w:widowControl/>
              <w:spacing w:line="580" w:lineRule="exact"/>
              <w:jc w:val="center"/>
              <w:rPr>
                <w:rFonts w:eastAsia="仿宋_GB2312" w:hAnsi="仿宋_GB2312"/>
                <w:snapToGrid/>
                <w:kern w:val="2"/>
                <w:sz w:val="21"/>
                <w:szCs w:val="21"/>
              </w:rPr>
            </w:pPr>
          </w:p>
        </w:tc>
      </w:tr>
      <w:tr w:rsidR="00D03B29">
        <w:tc>
          <w:tcPr>
            <w:tcW w:w="1802"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身份证号</w:t>
            </w:r>
          </w:p>
        </w:tc>
        <w:tc>
          <w:tcPr>
            <w:tcW w:w="3705" w:type="dxa"/>
            <w:gridSpan w:val="6"/>
          </w:tcPr>
          <w:p w:rsidR="00D03B29" w:rsidRDefault="00D03B29">
            <w:pPr>
              <w:widowControl/>
              <w:spacing w:line="580" w:lineRule="exact"/>
              <w:jc w:val="center"/>
              <w:rPr>
                <w:rFonts w:eastAsia="仿宋_GB2312" w:hAnsi="仿宋_GB2312"/>
                <w:snapToGrid/>
                <w:kern w:val="2"/>
                <w:sz w:val="21"/>
                <w:szCs w:val="21"/>
              </w:rPr>
            </w:pPr>
          </w:p>
        </w:tc>
        <w:tc>
          <w:tcPr>
            <w:tcW w:w="2410" w:type="dxa"/>
            <w:gridSpan w:val="5"/>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联系电话</w:t>
            </w:r>
          </w:p>
        </w:tc>
        <w:tc>
          <w:tcPr>
            <w:tcW w:w="2096" w:type="dxa"/>
            <w:gridSpan w:val="4"/>
          </w:tcPr>
          <w:p w:rsidR="00D03B29" w:rsidRDefault="00D03B29">
            <w:pPr>
              <w:widowControl/>
              <w:spacing w:line="580" w:lineRule="exact"/>
              <w:jc w:val="center"/>
              <w:rPr>
                <w:rFonts w:eastAsia="仿宋_GB2312" w:hAnsi="仿宋_GB2312"/>
                <w:snapToGrid/>
                <w:kern w:val="2"/>
                <w:sz w:val="21"/>
                <w:szCs w:val="21"/>
              </w:rPr>
            </w:pPr>
          </w:p>
        </w:tc>
      </w:tr>
      <w:tr w:rsidR="00D03B29">
        <w:tc>
          <w:tcPr>
            <w:tcW w:w="1802"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经营场所地址</w:t>
            </w:r>
          </w:p>
        </w:tc>
        <w:tc>
          <w:tcPr>
            <w:tcW w:w="3705" w:type="dxa"/>
            <w:gridSpan w:val="6"/>
          </w:tcPr>
          <w:p w:rsidR="00D03B29" w:rsidRDefault="00D03B29">
            <w:pPr>
              <w:widowControl/>
              <w:spacing w:line="580" w:lineRule="exact"/>
              <w:jc w:val="center"/>
              <w:rPr>
                <w:rFonts w:eastAsia="仿宋_GB2312" w:hAnsi="仿宋_GB2312"/>
                <w:snapToGrid/>
                <w:kern w:val="2"/>
                <w:sz w:val="21"/>
                <w:szCs w:val="21"/>
              </w:rPr>
            </w:pPr>
          </w:p>
        </w:tc>
        <w:tc>
          <w:tcPr>
            <w:tcW w:w="2410" w:type="dxa"/>
            <w:gridSpan w:val="5"/>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建筑面积</w:t>
            </w:r>
          </w:p>
        </w:tc>
        <w:tc>
          <w:tcPr>
            <w:tcW w:w="2096" w:type="dxa"/>
            <w:gridSpan w:val="4"/>
          </w:tcPr>
          <w:p w:rsidR="00D03B29" w:rsidRDefault="00D03B29">
            <w:pPr>
              <w:widowControl/>
              <w:spacing w:line="580" w:lineRule="exact"/>
              <w:jc w:val="center"/>
              <w:rPr>
                <w:rFonts w:eastAsia="仿宋_GB2312" w:hAnsi="仿宋_GB2312"/>
                <w:snapToGrid/>
                <w:kern w:val="2"/>
                <w:sz w:val="21"/>
                <w:szCs w:val="21"/>
              </w:rPr>
            </w:pPr>
          </w:p>
        </w:tc>
      </w:tr>
      <w:tr w:rsidR="00D03B29">
        <w:tc>
          <w:tcPr>
            <w:tcW w:w="10013" w:type="dxa"/>
            <w:gridSpan w:val="17"/>
          </w:tcPr>
          <w:p w:rsidR="00D03B29" w:rsidRDefault="00DF39AA">
            <w:pPr>
              <w:widowControl/>
              <w:spacing w:line="580" w:lineRule="exact"/>
              <w:jc w:val="center"/>
              <w:rPr>
                <w:rFonts w:eastAsia="仿宋_GB2312" w:hAnsi="仿宋_GB2312"/>
                <w:snapToGrid/>
                <w:kern w:val="2"/>
                <w:sz w:val="21"/>
                <w:szCs w:val="21"/>
              </w:rPr>
            </w:pPr>
            <w:r>
              <w:rPr>
                <w:rFonts w:eastAsia="仿宋_GB2312" w:hAnsi="仿宋_GB2312" w:hint="eastAsia"/>
                <w:snapToGrid/>
                <w:kern w:val="2"/>
                <w:sz w:val="21"/>
                <w:szCs w:val="21"/>
              </w:rPr>
              <w:t>申请事项情况</w:t>
            </w:r>
          </w:p>
        </w:tc>
      </w:tr>
      <w:tr w:rsidR="00D03B29">
        <w:tc>
          <w:tcPr>
            <w:tcW w:w="1802"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申请</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项目</w:t>
            </w:r>
          </w:p>
        </w:tc>
        <w:tc>
          <w:tcPr>
            <w:tcW w:w="8211" w:type="dxa"/>
            <w:gridSpan w:val="15"/>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□食品经营许可□仅销售预包装食品备案□小餐饮备案</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□出版物零售业务审批</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□第二类医疗器械经营备案（仅限企业）</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□烟草专卖零售许可证核发</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□户外广告设施设置的审批</w:t>
            </w:r>
          </w:p>
        </w:tc>
      </w:tr>
      <w:tr w:rsidR="00D03B29">
        <w:tc>
          <w:tcPr>
            <w:tcW w:w="1802" w:type="dxa"/>
            <w:gridSpan w:val="2"/>
          </w:tcPr>
          <w:p w:rsidR="00D03B29" w:rsidRDefault="00D03B29">
            <w:pPr>
              <w:widowControl/>
              <w:spacing w:line="580" w:lineRule="exact"/>
              <w:jc w:val="center"/>
              <w:rPr>
                <w:rFonts w:eastAsia="仿宋_GB2312" w:hAnsi="仿宋_GB2312"/>
                <w:snapToGrid/>
                <w:kern w:val="2"/>
                <w:sz w:val="21"/>
                <w:szCs w:val="21"/>
              </w:rPr>
            </w:pPr>
          </w:p>
          <w:p w:rsidR="00D03B29" w:rsidRDefault="00D03B29">
            <w:pPr>
              <w:widowControl/>
              <w:spacing w:line="580" w:lineRule="exact"/>
              <w:jc w:val="center"/>
              <w:rPr>
                <w:rFonts w:eastAsia="仿宋_GB2312" w:hAnsi="仿宋_GB2312"/>
                <w:snapToGrid/>
                <w:kern w:val="2"/>
                <w:sz w:val="21"/>
                <w:szCs w:val="21"/>
              </w:rPr>
            </w:pPr>
          </w:p>
          <w:p w:rsidR="00D03B29" w:rsidRDefault="00D03B29">
            <w:pPr>
              <w:widowControl/>
              <w:spacing w:line="580" w:lineRule="exact"/>
              <w:jc w:val="center"/>
              <w:rPr>
                <w:rFonts w:eastAsia="仿宋_GB2312" w:hAnsi="仿宋_GB2312"/>
                <w:snapToGrid/>
                <w:kern w:val="2"/>
                <w:sz w:val="21"/>
                <w:szCs w:val="21"/>
              </w:rPr>
            </w:pP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食品经营许可</w:t>
            </w:r>
          </w:p>
        </w:tc>
        <w:tc>
          <w:tcPr>
            <w:tcW w:w="8211" w:type="dxa"/>
            <w:gridSpan w:val="15"/>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预包装食品销售（□含冷藏冷冻食品□不含冷藏冷冻食品）</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散装食品销售（□含冷藏冷冻食品含熟食□含冷藏冷冻食品</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不含熟食□不含冷藏冷冻食品含熟食□不含冷藏冷冻食品不含熟食）</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特殊食品销售（□婴幼儿配方乳粉□其他婴幼儿配方食品□保健食品销售□特殊医学用途配方食品）</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□热食类食品制售□冷食类食品制售□生食类食品制售□糕点类制售（含裱花蛋糕）</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□糕点类制售（不含裱花蛋糕）□自制饮品制售（不含使用压力容器制作饮品）□其他类食品销售</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如申请自制饮品制售，是否含自酿酒制售：□是□否</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lastRenderedPageBreak/>
              <w:t>是否利用自动售货设备从事食品销售：□是□否</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是否含网络经营：□是□否</w:t>
            </w:r>
          </w:p>
        </w:tc>
      </w:tr>
      <w:tr w:rsidR="00D03B29">
        <w:tc>
          <w:tcPr>
            <w:tcW w:w="1802"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lastRenderedPageBreak/>
              <w:t>出版物零售单位审批</w:t>
            </w:r>
          </w:p>
        </w:tc>
        <w:tc>
          <w:tcPr>
            <w:tcW w:w="8211" w:type="dxa"/>
            <w:gridSpan w:val="15"/>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经营范围：□</w:t>
            </w:r>
            <w:r>
              <w:rPr>
                <w:rFonts w:eastAsia="仿宋_GB2312" w:hAnsi="仿宋_GB2312" w:hint="eastAsia"/>
                <w:snapToGrid/>
                <w:kern w:val="2"/>
                <w:sz w:val="21"/>
                <w:szCs w:val="21"/>
              </w:rPr>
              <w:t xml:space="preserve">1 </w:t>
            </w:r>
            <w:r>
              <w:rPr>
                <w:rFonts w:eastAsia="仿宋_GB2312" w:hAnsi="仿宋_GB2312" w:hint="eastAsia"/>
                <w:snapToGrid/>
                <w:kern w:val="2"/>
                <w:sz w:val="21"/>
                <w:szCs w:val="21"/>
              </w:rPr>
              <w:t>图书□</w:t>
            </w:r>
            <w:r>
              <w:rPr>
                <w:rFonts w:eastAsia="仿宋_GB2312" w:hAnsi="仿宋_GB2312" w:hint="eastAsia"/>
                <w:snapToGrid/>
                <w:kern w:val="2"/>
                <w:sz w:val="21"/>
                <w:szCs w:val="21"/>
              </w:rPr>
              <w:t xml:space="preserve">2 </w:t>
            </w:r>
            <w:r>
              <w:rPr>
                <w:rFonts w:eastAsia="仿宋_GB2312" w:hAnsi="仿宋_GB2312" w:hint="eastAsia"/>
                <w:snapToGrid/>
                <w:kern w:val="2"/>
                <w:sz w:val="21"/>
                <w:szCs w:val="21"/>
              </w:rPr>
              <w:t>报纸□</w:t>
            </w:r>
            <w:r>
              <w:rPr>
                <w:rFonts w:eastAsia="仿宋_GB2312" w:hAnsi="仿宋_GB2312" w:hint="eastAsia"/>
                <w:snapToGrid/>
                <w:kern w:val="2"/>
                <w:sz w:val="21"/>
                <w:szCs w:val="21"/>
              </w:rPr>
              <w:t xml:space="preserve">3 </w:t>
            </w:r>
            <w:r>
              <w:rPr>
                <w:rFonts w:eastAsia="仿宋_GB2312" w:hAnsi="仿宋_GB2312" w:hint="eastAsia"/>
                <w:snapToGrid/>
                <w:kern w:val="2"/>
                <w:sz w:val="21"/>
                <w:szCs w:val="21"/>
              </w:rPr>
              <w:t>期刊□</w:t>
            </w:r>
            <w:r>
              <w:rPr>
                <w:rFonts w:eastAsia="仿宋_GB2312" w:hAnsi="仿宋_GB2312" w:hint="eastAsia"/>
                <w:snapToGrid/>
                <w:kern w:val="2"/>
                <w:sz w:val="21"/>
                <w:szCs w:val="21"/>
              </w:rPr>
              <w:t xml:space="preserve">4 </w:t>
            </w:r>
            <w:r>
              <w:rPr>
                <w:rFonts w:eastAsia="仿宋_GB2312" w:hAnsi="仿宋_GB2312" w:hint="eastAsia"/>
                <w:snapToGrid/>
                <w:kern w:val="2"/>
                <w:sz w:val="21"/>
                <w:szCs w:val="21"/>
              </w:rPr>
              <w:t>音像制品□</w:t>
            </w:r>
            <w:r>
              <w:rPr>
                <w:rFonts w:eastAsia="仿宋_GB2312" w:hAnsi="仿宋_GB2312" w:hint="eastAsia"/>
                <w:snapToGrid/>
                <w:kern w:val="2"/>
                <w:sz w:val="21"/>
                <w:szCs w:val="21"/>
              </w:rPr>
              <w:t xml:space="preserve">5 </w:t>
            </w:r>
            <w:r>
              <w:rPr>
                <w:rFonts w:eastAsia="仿宋_GB2312" w:hAnsi="仿宋_GB2312" w:hint="eastAsia"/>
                <w:snapToGrid/>
                <w:kern w:val="2"/>
                <w:sz w:val="21"/>
                <w:szCs w:val="21"/>
              </w:rPr>
              <w:t>电子出版物</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（含网上销售：□是□否）</w:t>
            </w:r>
          </w:p>
        </w:tc>
      </w:tr>
      <w:tr w:rsidR="00D03B29">
        <w:tc>
          <w:tcPr>
            <w:tcW w:w="1802" w:type="dxa"/>
            <w:gridSpan w:val="2"/>
            <w:vMerge w:val="restart"/>
          </w:tcPr>
          <w:p w:rsidR="00D03B29" w:rsidRDefault="00D03B29">
            <w:pPr>
              <w:widowControl/>
              <w:spacing w:line="580" w:lineRule="exact"/>
              <w:jc w:val="center"/>
              <w:rPr>
                <w:rFonts w:eastAsia="仿宋_GB2312" w:hAnsi="仿宋_GB2312"/>
                <w:snapToGrid/>
                <w:kern w:val="2"/>
                <w:sz w:val="21"/>
                <w:szCs w:val="21"/>
              </w:rPr>
            </w:pPr>
          </w:p>
          <w:p w:rsidR="00D03B29" w:rsidRDefault="00D03B29">
            <w:pPr>
              <w:widowControl/>
              <w:spacing w:line="580" w:lineRule="exact"/>
              <w:jc w:val="center"/>
              <w:rPr>
                <w:rFonts w:eastAsia="仿宋_GB2312" w:hAnsi="仿宋_GB2312"/>
                <w:snapToGrid/>
                <w:kern w:val="2"/>
                <w:sz w:val="21"/>
                <w:szCs w:val="21"/>
              </w:rPr>
            </w:pPr>
          </w:p>
          <w:p w:rsidR="00D03B29" w:rsidRDefault="00D03B29">
            <w:pPr>
              <w:widowControl/>
              <w:spacing w:line="580" w:lineRule="exact"/>
              <w:jc w:val="center"/>
              <w:rPr>
                <w:rFonts w:eastAsia="仿宋_GB2312" w:hAnsi="仿宋_GB2312"/>
                <w:snapToGrid/>
                <w:kern w:val="2"/>
                <w:sz w:val="21"/>
                <w:szCs w:val="21"/>
              </w:rPr>
            </w:pPr>
          </w:p>
          <w:p w:rsidR="00D03B29" w:rsidRDefault="00D03B29">
            <w:pPr>
              <w:widowControl/>
              <w:spacing w:line="580" w:lineRule="exact"/>
              <w:jc w:val="center"/>
              <w:rPr>
                <w:rFonts w:eastAsia="仿宋_GB2312" w:hAnsi="仿宋_GB2312"/>
                <w:snapToGrid/>
                <w:kern w:val="2"/>
                <w:sz w:val="21"/>
                <w:szCs w:val="21"/>
              </w:rPr>
            </w:pP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第二类医疗器械经营备案</w:t>
            </w:r>
            <w:r>
              <w:rPr>
                <w:rFonts w:eastAsia="仿宋_GB2312" w:hAnsi="仿宋_GB2312" w:hint="eastAsia"/>
                <w:snapToGrid/>
                <w:kern w:val="2"/>
                <w:sz w:val="21"/>
                <w:szCs w:val="21"/>
              </w:rPr>
              <w:t>(</w:t>
            </w:r>
            <w:r>
              <w:rPr>
                <w:rFonts w:eastAsia="仿宋_GB2312" w:hAnsi="仿宋_GB2312" w:hint="eastAsia"/>
                <w:snapToGrid/>
                <w:kern w:val="2"/>
                <w:sz w:val="21"/>
                <w:szCs w:val="21"/>
              </w:rPr>
              <w:t>零售</w:t>
            </w:r>
            <w:r>
              <w:rPr>
                <w:rFonts w:eastAsia="仿宋_GB2312" w:hAnsi="仿宋_GB2312" w:hint="eastAsia"/>
                <w:snapToGrid/>
                <w:kern w:val="2"/>
                <w:sz w:val="21"/>
                <w:szCs w:val="21"/>
              </w:rPr>
              <w:t>)</w:t>
            </w:r>
          </w:p>
        </w:tc>
        <w:tc>
          <w:tcPr>
            <w:tcW w:w="1453" w:type="dxa"/>
            <w:gridSpan w:val="3"/>
            <w:vMerge w:val="restart"/>
          </w:tcPr>
          <w:p w:rsidR="00D03B29" w:rsidRDefault="00D03B29">
            <w:pPr>
              <w:widowControl/>
              <w:spacing w:line="580" w:lineRule="exact"/>
              <w:jc w:val="center"/>
              <w:rPr>
                <w:rFonts w:eastAsia="仿宋_GB2312" w:hAnsi="仿宋_GB2312"/>
                <w:snapToGrid/>
                <w:kern w:val="2"/>
                <w:sz w:val="21"/>
                <w:szCs w:val="21"/>
              </w:rPr>
            </w:pPr>
          </w:p>
          <w:p w:rsidR="00D03B29" w:rsidRDefault="00D03B29">
            <w:pPr>
              <w:widowControl/>
              <w:spacing w:line="580" w:lineRule="exact"/>
              <w:jc w:val="center"/>
              <w:rPr>
                <w:rFonts w:eastAsia="仿宋_GB2312" w:hAnsi="仿宋_GB2312"/>
                <w:snapToGrid/>
                <w:kern w:val="2"/>
                <w:sz w:val="21"/>
                <w:szCs w:val="21"/>
              </w:rPr>
            </w:pP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经营场所及库房条件</w:t>
            </w:r>
          </w:p>
        </w:tc>
        <w:tc>
          <w:tcPr>
            <w:tcW w:w="1701" w:type="dxa"/>
            <w:gridSpan w:val="2"/>
            <w:vMerge w:val="restart"/>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经营场所面积</w:t>
            </w:r>
          </w:p>
        </w:tc>
        <w:tc>
          <w:tcPr>
            <w:tcW w:w="2835" w:type="dxa"/>
            <w:gridSpan w:val="5"/>
          </w:tcPr>
          <w:p w:rsidR="00D03B29" w:rsidRDefault="00DF39AA">
            <w:pPr>
              <w:widowControl/>
              <w:spacing w:line="580" w:lineRule="exact"/>
              <w:rPr>
                <w:rFonts w:eastAsia="仿宋_GB2312" w:hAnsi="仿宋_GB2312"/>
                <w:snapToGrid/>
                <w:kern w:val="2"/>
                <w:sz w:val="21"/>
                <w:szCs w:val="21"/>
              </w:rPr>
            </w:pPr>
            <w:r>
              <w:rPr>
                <w:rFonts w:eastAsia="仿宋_GB2312" w:hAnsi="仿宋_GB2312" w:hint="eastAsia"/>
                <w:snapToGrid/>
                <w:kern w:val="2"/>
                <w:sz w:val="21"/>
                <w:szCs w:val="21"/>
              </w:rPr>
              <w:t>总面积（㎡）</w:t>
            </w:r>
          </w:p>
        </w:tc>
        <w:tc>
          <w:tcPr>
            <w:tcW w:w="2222" w:type="dxa"/>
            <w:gridSpan w:val="5"/>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常温区面积（㎡）</w:t>
            </w:r>
          </w:p>
        </w:tc>
      </w:tr>
      <w:tr w:rsidR="00D03B29">
        <w:trPr>
          <w:trHeight w:val="434"/>
        </w:trPr>
        <w:tc>
          <w:tcPr>
            <w:tcW w:w="1802" w:type="dxa"/>
            <w:gridSpan w:val="2"/>
            <w:vMerge/>
          </w:tcPr>
          <w:p w:rsidR="00D03B29" w:rsidRDefault="00D03B29">
            <w:pPr>
              <w:widowControl/>
              <w:spacing w:line="580" w:lineRule="exact"/>
              <w:jc w:val="center"/>
              <w:rPr>
                <w:rFonts w:eastAsia="仿宋_GB2312" w:hAnsi="仿宋_GB2312"/>
                <w:snapToGrid/>
                <w:kern w:val="2"/>
                <w:sz w:val="21"/>
                <w:szCs w:val="21"/>
              </w:rPr>
            </w:pPr>
          </w:p>
        </w:tc>
        <w:tc>
          <w:tcPr>
            <w:tcW w:w="1453" w:type="dxa"/>
            <w:gridSpan w:val="3"/>
            <w:vMerge/>
          </w:tcPr>
          <w:p w:rsidR="00D03B29" w:rsidRDefault="00D03B29">
            <w:pPr>
              <w:widowControl/>
              <w:spacing w:line="580" w:lineRule="exact"/>
              <w:jc w:val="center"/>
              <w:rPr>
                <w:rFonts w:eastAsia="仿宋_GB2312" w:hAnsi="仿宋_GB2312"/>
                <w:snapToGrid/>
                <w:kern w:val="2"/>
                <w:sz w:val="21"/>
                <w:szCs w:val="21"/>
              </w:rPr>
            </w:pPr>
          </w:p>
        </w:tc>
        <w:tc>
          <w:tcPr>
            <w:tcW w:w="1701" w:type="dxa"/>
            <w:gridSpan w:val="2"/>
            <w:vMerge/>
          </w:tcPr>
          <w:p w:rsidR="00D03B29" w:rsidRDefault="00D03B29">
            <w:pPr>
              <w:widowControl/>
              <w:spacing w:line="580" w:lineRule="exact"/>
              <w:jc w:val="center"/>
              <w:rPr>
                <w:rFonts w:eastAsia="仿宋_GB2312" w:hAnsi="仿宋_GB2312"/>
                <w:snapToGrid/>
                <w:kern w:val="2"/>
                <w:sz w:val="21"/>
                <w:szCs w:val="21"/>
              </w:rPr>
            </w:pPr>
          </w:p>
        </w:tc>
        <w:tc>
          <w:tcPr>
            <w:tcW w:w="2835" w:type="dxa"/>
            <w:gridSpan w:val="5"/>
          </w:tcPr>
          <w:p w:rsidR="00D03B29" w:rsidRDefault="00D03B29">
            <w:pPr>
              <w:widowControl/>
              <w:spacing w:line="580" w:lineRule="exact"/>
              <w:jc w:val="center"/>
              <w:rPr>
                <w:rFonts w:eastAsia="仿宋_GB2312" w:hAnsi="仿宋_GB2312"/>
                <w:snapToGrid/>
                <w:kern w:val="2"/>
                <w:sz w:val="21"/>
                <w:szCs w:val="21"/>
              </w:rPr>
            </w:pPr>
          </w:p>
        </w:tc>
        <w:tc>
          <w:tcPr>
            <w:tcW w:w="2222" w:type="dxa"/>
            <w:gridSpan w:val="5"/>
          </w:tcPr>
          <w:p w:rsidR="00D03B29" w:rsidRDefault="00D03B29">
            <w:pPr>
              <w:widowControl/>
              <w:spacing w:line="580" w:lineRule="exact"/>
              <w:jc w:val="center"/>
              <w:rPr>
                <w:rFonts w:eastAsia="仿宋_GB2312" w:hAnsi="仿宋_GB2312"/>
                <w:snapToGrid/>
                <w:kern w:val="2"/>
                <w:sz w:val="21"/>
                <w:szCs w:val="21"/>
              </w:rPr>
            </w:pPr>
          </w:p>
        </w:tc>
      </w:tr>
      <w:tr w:rsidR="00D03B29">
        <w:tc>
          <w:tcPr>
            <w:tcW w:w="1802" w:type="dxa"/>
            <w:gridSpan w:val="2"/>
            <w:vMerge/>
          </w:tcPr>
          <w:p w:rsidR="00D03B29" w:rsidRDefault="00D03B29">
            <w:pPr>
              <w:widowControl/>
              <w:spacing w:line="580" w:lineRule="exact"/>
              <w:jc w:val="center"/>
              <w:rPr>
                <w:rFonts w:eastAsia="仿宋_GB2312" w:hAnsi="仿宋_GB2312"/>
                <w:snapToGrid/>
                <w:kern w:val="2"/>
                <w:sz w:val="21"/>
                <w:szCs w:val="21"/>
              </w:rPr>
            </w:pPr>
          </w:p>
        </w:tc>
        <w:tc>
          <w:tcPr>
            <w:tcW w:w="1453" w:type="dxa"/>
            <w:gridSpan w:val="3"/>
            <w:vMerge/>
          </w:tcPr>
          <w:p w:rsidR="00D03B29" w:rsidRDefault="00D03B29">
            <w:pPr>
              <w:widowControl/>
              <w:spacing w:line="580" w:lineRule="exact"/>
              <w:jc w:val="center"/>
              <w:rPr>
                <w:rFonts w:eastAsia="仿宋_GB2312" w:hAnsi="仿宋_GB2312"/>
                <w:snapToGrid/>
                <w:kern w:val="2"/>
                <w:sz w:val="21"/>
                <w:szCs w:val="21"/>
              </w:rPr>
            </w:pPr>
          </w:p>
        </w:tc>
        <w:tc>
          <w:tcPr>
            <w:tcW w:w="1701" w:type="dxa"/>
            <w:gridSpan w:val="2"/>
            <w:vMerge w:val="restart"/>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库房面积（如有）</w:t>
            </w:r>
          </w:p>
        </w:tc>
        <w:tc>
          <w:tcPr>
            <w:tcW w:w="2835" w:type="dxa"/>
            <w:gridSpan w:val="5"/>
          </w:tcPr>
          <w:p w:rsidR="00D03B29" w:rsidRDefault="00DF39AA">
            <w:pPr>
              <w:widowControl/>
              <w:spacing w:line="580" w:lineRule="exact"/>
              <w:rPr>
                <w:rFonts w:eastAsia="仿宋_GB2312" w:hAnsi="仿宋_GB2312"/>
                <w:snapToGrid/>
                <w:kern w:val="2"/>
                <w:sz w:val="21"/>
                <w:szCs w:val="21"/>
              </w:rPr>
            </w:pPr>
            <w:r>
              <w:rPr>
                <w:rFonts w:eastAsia="仿宋_GB2312" w:hAnsi="仿宋_GB2312" w:hint="eastAsia"/>
                <w:snapToGrid/>
                <w:kern w:val="2"/>
                <w:sz w:val="21"/>
                <w:szCs w:val="21"/>
              </w:rPr>
              <w:t>总面积（㎡）</w:t>
            </w:r>
          </w:p>
        </w:tc>
        <w:tc>
          <w:tcPr>
            <w:tcW w:w="2222" w:type="dxa"/>
            <w:gridSpan w:val="5"/>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常温库面积（㎡）</w:t>
            </w:r>
          </w:p>
        </w:tc>
      </w:tr>
      <w:tr w:rsidR="00D03B29">
        <w:tc>
          <w:tcPr>
            <w:tcW w:w="1802" w:type="dxa"/>
            <w:gridSpan w:val="2"/>
            <w:vMerge/>
          </w:tcPr>
          <w:p w:rsidR="00D03B29" w:rsidRDefault="00D03B29">
            <w:pPr>
              <w:widowControl/>
              <w:spacing w:line="580" w:lineRule="exact"/>
              <w:jc w:val="center"/>
              <w:rPr>
                <w:rFonts w:eastAsia="仿宋_GB2312" w:hAnsi="仿宋_GB2312"/>
                <w:snapToGrid/>
                <w:kern w:val="2"/>
                <w:sz w:val="21"/>
                <w:szCs w:val="21"/>
              </w:rPr>
            </w:pPr>
          </w:p>
        </w:tc>
        <w:tc>
          <w:tcPr>
            <w:tcW w:w="1453" w:type="dxa"/>
            <w:gridSpan w:val="3"/>
            <w:vMerge/>
          </w:tcPr>
          <w:p w:rsidR="00D03B29" w:rsidRDefault="00D03B29">
            <w:pPr>
              <w:widowControl/>
              <w:spacing w:line="580" w:lineRule="exact"/>
              <w:jc w:val="center"/>
              <w:rPr>
                <w:rFonts w:eastAsia="仿宋_GB2312" w:hAnsi="仿宋_GB2312"/>
                <w:snapToGrid/>
                <w:kern w:val="2"/>
                <w:sz w:val="21"/>
                <w:szCs w:val="21"/>
              </w:rPr>
            </w:pPr>
          </w:p>
        </w:tc>
        <w:tc>
          <w:tcPr>
            <w:tcW w:w="1701" w:type="dxa"/>
            <w:gridSpan w:val="2"/>
            <w:vMerge/>
          </w:tcPr>
          <w:p w:rsidR="00D03B29" w:rsidRDefault="00D03B29">
            <w:pPr>
              <w:widowControl/>
              <w:spacing w:line="580" w:lineRule="exact"/>
              <w:jc w:val="center"/>
              <w:rPr>
                <w:rFonts w:eastAsia="仿宋_GB2312" w:hAnsi="仿宋_GB2312"/>
                <w:snapToGrid/>
                <w:kern w:val="2"/>
                <w:sz w:val="21"/>
                <w:szCs w:val="21"/>
              </w:rPr>
            </w:pPr>
          </w:p>
        </w:tc>
        <w:tc>
          <w:tcPr>
            <w:tcW w:w="2835" w:type="dxa"/>
            <w:gridSpan w:val="5"/>
          </w:tcPr>
          <w:p w:rsidR="00D03B29" w:rsidRDefault="00D03B29">
            <w:pPr>
              <w:widowControl/>
              <w:spacing w:line="580" w:lineRule="exact"/>
              <w:jc w:val="center"/>
              <w:rPr>
                <w:rFonts w:eastAsia="仿宋_GB2312" w:hAnsi="仿宋_GB2312"/>
                <w:snapToGrid/>
                <w:kern w:val="2"/>
                <w:sz w:val="21"/>
                <w:szCs w:val="21"/>
              </w:rPr>
            </w:pPr>
          </w:p>
        </w:tc>
        <w:tc>
          <w:tcPr>
            <w:tcW w:w="2222" w:type="dxa"/>
            <w:gridSpan w:val="5"/>
          </w:tcPr>
          <w:p w:rsidR="00D03B29" w:rsidRDefault="00D03B29">
            <w:pPr>
              <w:widowControl/>
              <w:spacing w:line="580" w:lineRule="exact"/>
              <w:jc w:val="center"/>
              <w:rPr>
                <w:rFonts w:eastAsia="仿宋_GB2312" w:hAnsi="仿宋_GB2312"/>
                <w:snapToGrid/>
                <w:kern w:val="2"/>
                <w:sz w:val="21"/>
                <w:szCs w:val="21"/>
              </w:rPr>
            </w:pPr>
          </w:p>
        </w:tc>
      </w:tr>
      <w:tr w:rsidR="00D03B29">
        <w:trPr>
          <w:trHeight w:val="1465"/>
        </w:trPr>
        <w:tc>
          <w:tcPr>
            <w:tcW w:w="1802" w:type="dxa"/>
            <w:gridSpan w:val="2"/>
            <w:vMerge/>
          </w:tcPr>
          <w:p w:rsidR="00D03B29" w:rsidRDefault="00D03B29">
            <w:pPr>
              <w:widowControl/>
              <w:spacing w:line="580" w:lineRule="exact"/>
              <w:jc w:val="center"/>
              <w:rPr>
                <w:rFonts w:eastAsia="仿宋_GB2312" w:hAnsi="仿宋_GB2312"/>
                <w:snapToGrid/>
                <w:kern w:val="2"/>
                <w:sz w:val="21"/>
                <w:szCs w:val="21"/>
              </w:rPr>
            </w:pPr>
          </w:p>
        </w:tc>
        <w:tc>
          <w:tcPr>
            <w:tcW w:w="1453" w:type="dxa"/>
            <w:gridSpan w:val="3"/>
            <w:vMerge/>
          </w:tcPr>
          <w:p w:rsidR="00D03B29" w:rsidRDefault="00D03B29">
            <w:pPr>
              <w:widowControl/>
              <w:spacing w:line="580" w:lineRule="exact"/>
              <w:jc w:val="center"/>
              <w:rPr>
                <w:rFonts w:eastAsia="仿宋_GB2312" w:hAnsi="仿宋_GB2312"/>
                <w:snapToGrid/>
                <w:kern w:val="2"/>
                <w:sz w:val="21"/>
                <w:szCs w:val="21"/>
              </w:rPr>
            </w:pPr>
          </w:p>
        </w:tc>
        <w:tc>
          <w:tcPr>
            <w:tcW w:w="1701"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经营场所设施设备情况说明</w:t>
            </w:r>
          </w:p>
        </w:tc>
        <w:tc>
          <w:tcPr>
            <w:tcW w:w="5057" w:type="dxa"/>
            <w:gridSpan w:val="10"/>
          </w:tcPr>
          <w:p w:rsidR="00D03B29" w:rsidRDefault="00D03B29">
            <w:pPr>
              <w:widowControl/>
              <w:spacing w:line="580" w:lineRule="exact"/>
              <w:jc w:val="center"/>
              <w:rPr>
                <w:rFonts w:eastAsia="仿宋_GB2312" w:hAnsi="仿宋_GB2312"/>
                <w:snapToGrid/>
                <w:kern w:val="2"/>
                <w:sz w:val="21"/>
                <w:szCs w:val="21"/>
              </w:rPr>
            </w:pPr>
          </w:p>
        </w:tc>
      </w:tr>
      <w:tr w:rsidR="00D03B29">
        <w:trPr>
          <w:trHeight w:val="1600"/>
        </w:trPr>
        <w:tc>
          <w:tcPr>
            <w:tcW w:w="1802" w:type="dxa"/>
            <w:gridSpan w:val="2"/>
            <w:vMerge/>
          </w:tcPr>
          <w:p w:rsidR="00D03B29" w:rsidRDefault="00D03B29">
            <w:pPr>
              <w:widowControl/>
              <w:spacing w:line="580" w:lineRule="exact"/>
              <w:jc w:val="center"/>
              <w:rPr>
                <w:rFonts w:eastAsia="仿宋_GB2312" w:hAnsi="仿宋_GB2312"/>
                <w:snapToGrid/>
                <w:kern w:val="2"/>
                <w:sz w:val="21"/>
                <w:szCs w:val="21"/>
              </w:rPr>
            </w:pPr>
          </w:p>
        </w:tc>
        <w:tc>
          <w:tcPr>
            <w:tcW w:w="1453" w:type="dxa"/>
            <w:gridSpan w:val="3"/>
            <w:vMerge/>
          </w:tcPr>
          <w:p w:rsidR="00D03B29" w:rsidRDefault="00D03B29">
            <w:pPr>
              <w:widowControl/>
              <w:spacing w:line="580" w:lineRule="exact"/>
              <w:jc w:val="center"/>
              <w:rPr>
                <w:rFonts w:eastAsia="仿宋_GB2312" w:hAnsi="仿宋_GB2312"/>
                <w:snapToGrid/>
                <w:kern w:val="2"/>
                <w:sz w:val="21"/>
                <w:szCs w:val="21"/>
              </w:rPr>
            </w:pPr>
          </w:p>
        </w:tc>
        <w:tc>
          <w:tcPr>
            <w:tcW w:w="1701"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库房设施设备情况说明如有</w:t>
            </w:r>
          </w:p>
        </w:tc>
        <w:tc>
          <w:tcPr>
            <w:tcW w:w="5057" w:type="dxa"/>
            <w:gridSpan w:val="10"/>
          </w:tcPr>
          <w:p w:rsidR="00D03B29" w:rsidRDefault="00D03B29">
            <w:pPr>
              <w:widowControl/>
              <w:spacing w:line="580" w:lineRule="exact"/>
              <w:jc w:val="center"/>
              <w:rPr>
                <w:rFonts w:eastAsia="仿宋_GB2312" w:hAnsi="仿宋_GB2312"/>
                <w:snapToGrid/>
                <w:kern w:val="2"/>
                <w:sz w:val="21"/>
                <w:szCs w:val="21"/>
              </w:rPr>
            </w:pPr>
          </w:p>
        </w:tc>
      </w:tr>
      <w:tr w:rsidR="00D03B29">
        <w:tc>
          <w:tcPr>
            <w:tcW w:w="1802" w:type="dxa"/>
            <w:gridSpan w:val="2"/>
            <w:vMerge/>
          </w:tcPr>
          <w:p w:rsidR="00D03B29" w:rsidRDefault="00D03B29">
            <w:pPr>
              <w:widowControl/>
              <w:spacing w:line="580" w:lineRule="exact"/>
              <w:jc w:val="center"/>
              <w:rPr>
                <w:rFonts w:eastAsia="仿宋_GB2312" w:hAnsi="仿宋_GB2312"/>
                <w:snapToGrid/>
                <w:kern w:val="2"/>
                <w:sz w:val="21"/>
                <w:szCs w:val="21"/>
              </w:rPr>
            </w:pPr>
          </w:p>
        </w:tc>
        <w:tc>
          <w:tcPr>
            <w:tcW w:w="1453" w:type="dxa"/>
            <w:gridSpan w:val="3"/>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经营范围</w:t>
            </w:r>
          </w:p>
        </w:tc>
        <w:tc>
          <w:tcPr>
            <w:tcW w:w="6758" w:type="dxa"/>
            <w:gridSpan w:val="12"/>
          </w:tcPr>
          <w:p w:rsidR="00D03B29" w:rsidRDefault="00DF39AA">
            <w:pPr>
              <w:widowControl/>
              <w:spacing w:line="580" w:lineRule="exact"/>
              <w:jc w:val="center"/>
              <w:rPr>
                <w:rFonts w:eastAsia="仿宋_GB2312" w:hAnsi="仿宋_GB2312"/>
                <w:snapToGrid/>
                <w:kern w:val="2"/>
                <w:sz w:val="21"/>
                <w:szCs w:val="21"/>
              </w:rPr>
            </w:pPr>
            <w:r>
              <w:rPr>
                <w:rFonts w:eastAsia="仿宋_GB2312" w:hAnsi="仿宋_GB2312" w:hint="eastAsia"/>
                <w:snapToGrid/>
                <w:kern w:val="2"/>
                <w:sz w:val="21"/>
                <w:szCs w:val="21"/>
              </w:rPr>
              <w:t xml:space="preserve">2002 </w:t>
            </w:r>
            <w:r>
              <w:rPr>
                <w:rFonts w:eastAsia="仿宋_GB2312" w:hAnsi="仿宋_GB2312" w:hint="eastAsia"/>
                <w:snapToGrid/>
                <w:kern w:val="2"/>
                <w:sz w:val="21"/>
                <w:szCs w:val="21"/>
              </w:rPr>
              <w:t>版：</w:t>
            </w:r>
          </w:p>
          <w:p w:rsidR="00D03B29" w:rsidRDefault="00DF39AA">
            <w:pPr>
              <w:widowControl/>
              <w:spacing w:line="580" w:lineRule="exact"/>
              <w:jc w:val="center"/>
              <w:rPr>
                <w:rFonts w:eastAsia="仿宋_GB2312" w:hAnsi="仿宋_GB2312"/>
                <w:snapToGrid/>
                <w:kern w:val="2"/>
                <w:sz w:val="21"/>
                <w:szCs w:val="21"/>
              </w:rPr>
            </w:pPr>
            <w:r>
              <w:rPr>
                <w:rFonts w:eastAsia="仿宋_GB2312" w:hAnsi="仿宋_GB2312" w:hint="eastAsia"/>
                <w:snapToGrid/>
                <w:kern w:val="2"/>
                <w:sz w:val="21"/>
                <w:szCs w:val="21"/>
              </w:rPr>
              <w:t xml:space="preserve">2017 </w:t>
            </w:r>
            <w:r>
              <w:rPr>
                <w:rFonts w:eastAsia="仿宋_GB2312" w:hAnsi="仿宋_GB2312" w:hint="eastAsia"/>
                <w:snapToGrid/>
                <w:kern w:val="2"/>
                <w:sz w:val="21"/>
                <w:szCs w:val="21"/>
              </w:rPr>
              <w:t>版：</w:t>
            </w:r>
          </w:p>
        </w:tc>
      </w:tr>
      <w:tr w:rsidR="00D03B29">
        <w:tc>
          <w:tcPr>
            <w:tcW w:w="10013" w:type="dxa"/>
            <w:gridSpan w:val="17"/>
          </w:tcPr>
          <w:p w:rsidR="00D03B29" w:rsidRDefault="00DF39AA">
            <w:pPr>
              <w:widowControl/>
              <w:spacing w:line="580" w:lineRule="exact"/>
              <w:jc w:val="center"/>
              <w:rPr>
                <w:rFonts w:eastAsia="仿宋_GB2312" w:hAnsi="仿宋_GB2312"/>
                <w:snapToGrid/>
                <w:kern w:val="2"/>
                <w:sz w:val="21"/>
                <w:szCs w:val="21"/>
              </w:rPr>
            </w:pPr>
            <w:r>
              <w:rPr>
                <w:rFonts w:eastAsia="仿宋_GB2312" w:hAnsi="仿宋_GB2312" w:hint="eastAsia"/>
                <w:snapToGrid/>
                <w:kern w:val="2"/>
                <w:sz w:val="21"/>
                <w:szCs w:val="21"/>
              </w:rPr>
              <w:t>质量管理人员情况</w:t>
            </w:r>
          </w:p>
        </w:tc>
      </w:tr>
      <w:tr w:rsidR="00D03B29">
        <w:tc>
          <w:tcPr>
            <w:tcW w:w="1128" w:type="dxa"/>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姓名</w:t>
            </w:r>
          </w:p>
        </w:tc>
        <w:tc>
          <w:tcPr>
            <w:tcW w:w="851"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性别</w:t>
            </w:r>
          </w:p>
        </w:tc>
        <w:tc>
          <w:tcPr>
            <w:tcW w:w="850" w:type="dxa"/>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民族</w:t>
            </w:r>
          </w:p>
        </w:tc>
        <w:tc>
          <w:tcPr>
            <w:tcW w:w="851"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学历</w:t>
            </w:r>
            <w:r>
              <w:rPr>
                <w:rFonts w:eastAsia="仿宋_GB2312" w:hAnsi="仿宋_GB2312" w:hint="eastAsia"/>
                <w:snapToGrid/>
                <w:kern w:val="2"/>
                <w:sz w:val="21"/>
                <w:szCs w:val="21"/>
              </w:rPr>
              <w:t>/</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职称</w:t>
            </w:r>
          </w:p>
        </w:tc>
        <w:tc>
          <w:tcPr>
            <w:tcW w:w="1276" w:type="dxa"/>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岗位性质</w:t>
            </w:r>
          </w:p>
        </w:tc>
        <w:tc>
          <w:tcPr>
            <w:tcW w:w="1248"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证件类型</w:t>
            </w:r>
          </w:p>
        </w:tc>
        <w:tc>
          <w:tcPr>
            <w:tcW w:w="1559"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证件号码</w:t>
            </w:r>
          </w:p>
        </w:tc>
        <w:tc>
          <w:tcPr>
            <w:tcW w:w="1134" w:type="dxa"/>
            <w:gridSpan w:val="4"/>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职务</w:t>
            </w:r>
          </w:p>
          <w:p w:rsidR="00D03B29" w:rsidRDefault="00D03B29">
            <w:pPr>
              <w:widowControl/>
              <w:spacing w:line="580" w:lineRule="exact"/>
              <w:jc w:val="center"/>
              <w:rPr>
                <w:rFonts w:eastAsia="仿宋_GB2312" w:hAnsi="仿宋_GB2312"/>
                <w:snapToGrid/>
                <w:kern w:val="2"/>
                <w:sz w:val="21"/>
                <w:szCs w:val="21"/>
              </w:rPr>
            </w:pPr>
          </w:p>
        </w:tc>
        <w:tc>
          <w:tcPr>
            <w:tcW w:w="1116"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联系</w:t>
            </w:r>
          </w:p>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电话</w:t>
            </w:r>
          </w:p>
        </w:tc>
      </w:tr>
      <w:tr w:rsidR="00D03B29">
        <w:trPr>
          <w:trHeight w:val="1045"/>
        </w:trPr>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食品安全管理人员</w:t>
            </w:r>
          </w:p>
        </w:tc>
        <w:tc>
          <w:tcPr>
            <w:tcW w:w="1248" w:type="dxa"/>
            <w:gridSpan w:val="2"/>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2"/>
          </w:tcPr>
          <w:p w:rsidR="00D03B29" w:rsidRDefault="00D03B29">
            <w:pPr>
              <w:widowControl/>
              <w:spacing w:line="580" w:lineRule="exact"/>
              <w:jc w:val="center"/>
              <w:rPr>
                <w:rFonts w:eastAsia="仿宋_GB2312" w:hAnsi="仿宋_GB2312"/>
                <w:snapToGrid/>
                <w:kern w:val="2"/>
                <w:sz w:val="21"/>
                <w:szCs w:val="21"/>
              </w:rPr>
            </w:pPr>
          </w:p>
        </w:tc>
        <w:tc>
          <w:tcPr>
            <w:tcW w:w="1134" w:type="dxa"/>
            <w:gridSpan w:val="4"/>
          </w:tcPr>
          <w:p w:rsidR="00D03B29" w:rsidRDefault="00D03B29">
            <w:pPr>
              <w:widowControl/>
              <w:spacing w:line="580" w:lineRule="exact"/>
              <w:jc w:val="center"/>
              <w:rPr>
                <w:rFonts w:eastAsia="仿宋_GB2312" w:hAnsi="仿宋_GB2312"/>
                <w:snapToGrid/>
                <w:kern w:val="2"/>
                <w:sz w:val="21"/>
                <w:szCs w:val="21"/>
              </w:rPr>
            </w:pPr>
          </w:p>
        </w:tc>
        <w:tc>
          <w:tcPr>
            <w:tcW w:w="1116" w:type="dxa"/>
            <w:gridSpan w:val="2"/>
          </w:tcPr>
          <w:p w:rsidR="00D03B29" w:rsidRDefault="00D03B29">
            <w:pPr>
              <w:widowControl/>
              <w:spacing w:line="580" w:lineRule="exact"/>
              <w:jc w:val="center"/>
              <w:rPr>
                <w:rFonts w:eastAsia="仿宋_GB2312" w:hAnsi="仿宋_GB2312"/>
                <w:snapToGrid/>
                <w:kern w:val="2"/>
                <w:sz w:val="21"/>
                <w:szCs w:val="21"/>
              </w:rPr>
            </w:pPr>
          </w:p>
        </w:tc>
      </w:tr>
      <w:tr w:rsidR="00D03B29">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医疗器械质量管理负责人</w:t>
            </w:r>
          </w:p>
        </w:tc>
        <w:tc>
          <w:tcPr>
            <w:tcW w:w="1248" w:type="dxa"/>
            <w:gridSpan w:val="2"/>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2"/>
          </w:tcPr>
          <w:p w:rsidR="00D03B29" w:rsidRDefault="00D03B29">
            <w:pPr>
              <w:widowControl/>
              <w:spacing w:line="580" w:lineRule="exact"/>
              <w:jc w:val="center"/>
              <w:rPr>
                <w:rFonts w:eastAsia="仿宋_GB2312" w:hAnsi="仿宋_GB2312"/>
                <w:snapToGrid/>
                <w:kern w:val="2"/>
                <w:sz w:val="21"/>
                <w:szCs w:val="21"/>
              </w:rPr>
            </w:pPr>
          </w:p>
        </w:tc>
        <w:tc>
          <w:tcPr>
            <w:tcW w:w="1134" w:type="dxa"/>
            <w:gridSpan w:val="4"/>
          </w:tcPr>
          <w:p w:rsidR="00D03B29" w:rsidRDefault="00D03B29">
            <w:pPr>
              <w:widowControl/>
              <w:spacing w:line="580" w:lineRule="exact"/>
              <w:jc w:val="center"/>
              <w:rPr>
                <w:rFonts w:eastAsia="仿宋_GB2312" w:hAnsi="仿宋_GB2312"/>
                <w:snapToGrid/>
                <w:kern w:val="2"/>
                <w:sz w:val="21"/>
                <w:szCs w:val="21"/>
              </w:rPr>
            </w:pPr>
          </w:p>
        </w:tc>
        <w:tc>
          <w:tcPr>
            <w:tcW w:w="1116" w:type="dxa"/>
            <w:gridSpan w:val="2"/>
          </w:tcPr>
          <w:p w:rsidR="00D03B29" w:rsidRDefault="00D03B29">
            <w:pPr>
              <w:widowControl/>
              <w:spacing w:line="580" w:lineRule="exact"/>
              <w:jc w:val="center"/>
              <w:rPr>
                <w:rFonts w:eastAsia="仿宋_GB2312" w:hAnsi="仿宋_GB2312"/>
                <w:snapToGrid/>
                <w:kern w:val="2"/>
                <w:sz w:val="21"/>
                <w:szCs w:val="21"/>
              </w:rPr>
            </w:pPr>
          </w:p>
        </w:tc>
      </w:tr>
      <w:tr w:rsidR="00D03B29">
        <w:trPr>
          <w:trHeight w:val="1070"/>
        </w:trPr>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03B29">
            <w:pPr>
              <w:widowControl/>
              <w:spacing w:line="580" w:lineRule="exact"/>
              <w:jc w:val="center"/>
              <w:rPr>
                <w:rFonts w:eastAsia="仿宋_GB2312" w:hAnsi="仿宋_GB2312"/>
                <w:snapToGrid/>
                <w:kern w:val="2"/>
                <w:sz w:val="21"/>
                <w:szCs w:val="21"/>
              </w:rPr>
            </w:pPr>
          </w:p>
        </w:tc>
        <w:tc>
          <w:tcPr>
            <w:tcW w:w="1248" w:type="dxa"/>
            <w:gridSpan w:val="2"/>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2"/>
          </w:tcPr>
          <w:p w:rsidR="00D03B29" w:rsidRDefault="00D03B29">
            <w:pPr>
              <w:widowControl/>
              <w:spacing w:line="580" w:lineRule="exact"/>
              <w:jc w:val="center"/>
              <w:rPr>
                <w:rFonts w:eastAsia="仿宋_GB2312" w:hAnsi="仿宋_GB2312"/>
                <w:snapToGrid/>
                <w:kern w:val="2"/>
                <w:sz w:val="21"/>
                <w:szCs w:val="21"/>
              </w:rPr>
            </w:pPr>
          </w:p>
        </w:tc>
        <w:tc>
          <w:tcPr>
            <w:tcW w:w="1134" w:type="dxa"/>
            <w:gridSpan w:val="4"/>
          </w:tcPr>
          <w:p w:rsidR="00D03B29" w:rsidRDefault="00D03B29">
            <w:pPr>
              <w:widowControl/>
              <w:spacing w:line="580" w:lineRule="exact"/>
              <w:jc w:val="center"/>
              <w:rPr>
                <w:rFonts w:eastAsia="仿宋_GB2312" w:hAnsi="仿宋_GB2312"/>
                <w:snapToGrid/>
                <w:kern w:val="2"/>
                <w:sz w:val="21"/>
                <w:szCs w:val="21"/>
              </w:rPr>
            </w:pPr>
          </w:p>
        </w:tc>
        <w:tc>
          <w:tcPr>
            <w:tcW w:w="1116" w:type="dxa"/>
            <w:gridSpan w:val="2"/>
          </w:tcPr>
          <w:p w:rsidR="00D03B29" w:rsidRDefault="00D03B29">
            <w:pPr>
              <w:widowControl/>
              <w:spacing w:line="580" w:lineRule="exact"/>
              <w:jc w:val="center"/>
              <w:rPr>
                <w:rFonts w:eastAsia="仿宋_GB2312" w:hAnsi="仿宋_GB2312"/>
                <w:snapToGrid/>
                <w:kern w:val="2"/>
                <w:sz w:val="21"/>
                <w:szCs w:val="21"/>
              </w:rPr>
            </w:pPr>
          </w:p>
        </w:tc>
      </w:tr>
      <w:tr w:rsidR="00D03B29">
        <w:tc>
          <w:tcPr>
            <w:tcW w:w="10013" w:type="dxa"/>
            <w:gridSpan w:val="17"/>
          </w:tcPr>
          <w:p w:rsidR="00D03B29" w:rsidRDefault="00DF39AA">
            <w:pPr>
              <w:widowControl/>
              <w:spacing w:line="580" w:lineRule="exact"/>
              <w:jc w:val="center"/>
              <w:rPr>
                <w:rFonts w:eastAsia="仿宋_GB2312" w:hAnsi="仿宋_GB2312"/>
                <w:snapToGrid/>
                <w:kern w:val="2"/>
                <w:sz w:val="21"/>
                <w:szCs w:val="21"/>
              </w:rPr>
            </w:pPr>
            <w:r>
              <w:rPr>
                <w:rFonts w:eastAsia="仿宋_GB2312" w:hAnsi="仿宋_GB2312" w:hint="eastAsia"/>
                <w:snapToGrid/>
                <w:kern w:val="2"/>
                <w:sz w:val="21"/>
                <w:szCs w:val="21"/>
              </w:rPr>
              <w:t>从业人员情况</w:t>
            </w:r>
          </w:p>
        </w:tc>
      </w:tr>
      <w:tr w:rsidR="00D03B29">
        <w:trPr>
          <w:trHeight w:val="655"/>
        </w:trPr>
        <w:tc>
          <w:tcPr>
            <w:tcW w:w="1128" w:type="dxa"/>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姓名</w:t>
            </w:r>
          </w:p>
        </w:tc>
        <w:tc>
          <w:tcPr>
            <w:tcW w:w="851"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性别</w:t>
            </w:r>
          </w:p>
        </w:tc>
        <w:tc>
          <w:tcPr>
            <w:tcW w:w="850" w:type="dxa"/>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民族</w:t>
            </w:r>
          </w:p>
        </w:tc>
        <w:tc>
          <w:tcPr>
            <w:tcW w:w="851"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证件类型</w:t>
            </w:r>
          </w:p>
        </w:tc>
        <w:tc>
          <w:tcPr>
            <w:tcW w:w="1276" w:type="dxa"/>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证件号</w:t>
            </w:r>
          </w:p>
        </w:tc>
        <w:tc>
          <w:tcPr>
            <w:tcW w:w="1417" w:type="dxa"/>
            <w:gridSpan w:val="3"/>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电话</w:t>
            </w:r>
          </w:p>
        </w:tc>
        <w:tc>
          <w:tcPr>
            <w:tcW w:w="1559" w:type="dxa"/>
            <w:gridSpan w:val="4"/>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健康证编号</w:t>
            </w:r>
          </w:p>
        </w:tc>
        <w:tc>
          <w:tcPr>
            <w:tcW w:w="1151" w:type="dxa"/>
            <w:gridSpan w:val="2"/>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工种</w:t>
            </w:r>
          </w:p>
        </w:tc>
        <w:tc>
          <w:tcPr>
            <w:tcW w:w="930" w:type="dxa"/>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发证单位</w:t>
            </w:r>
          </w:p>
        </w:tc>
      </w:tr>
      <w:tr w:rsidR="00D03B29">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03B29">
            <w:pPr>
              <w:widowControl/>
              <w:spacing w:line="580" w:lineRule="exact"/>
              <w:jc w:val="center"/>
              <w:rPr>
                <w:rFonts w:eastAsia="仿宋_GB2312" w:hAnsi="仿宋_GB2312"/>
                <w:snapToGrid/>
                <w:kern w:val="2"/>
                <w:sz w:val="21"/>
                <w:szCs w:val="21"/>
              </w:rPr>
            </w:pPr>
          </w:p>
        </w:tc>
        <w:tc>
          <w:tcPr>
            <w:tcW w:w="1417" w:type="dxa"/>
            <w:gridSpan w:val="3"/>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4"/>
          </w:tcPr>
          <w:p w:rsidR="00D03B29" w:rsidRDefault="00D03B29">
            <w:pPr>
              <w:widowControl/>
              <w:spacing w:line="580" w:lineRule="exact"/>
              <w:jc w:val="center"/>
              <w:rPr>
                <w:rFonts w:eastAsia="仿宋_GB2312" w:hAnsi="仿宋_GB2312"/>
                <w:snapToGrid/>
                <w:kern w:val="2"/>
                <w:sz w:val="21"/>
                <w:szCs w:val="21"/>
              </w:rPr>
            </w:pPr>
          </w:p>
        </w:tc>
        <w:tc>
          <w:tcPr>
            <w:tcW w:w="1151" w:type="dxa"/>
            <w:gridSpan w:val="2"/>
          </w:tcPr>
          <w:p w:rsidR="00D03B29" w:rsidRDefault="00D03B29">
            <w:pPr>
              <w:widowControl/>
              <w:spacing w:line="580" w:lineRule="exact"/>
              <w:jc w:val="center"/>
              <w:rPr>
                <w:rFonts w:eastAsia="仿宋_GB2312" w:hAnsi="仿宋_GB2312"/>
                <w:snapToGrid/>
                <w:kern w:val="2"/>
                <w:sz w:val="21"/>
                <w:szCs w:val="21"/>
              </w:rPr>
            </w:pPr>
          </w:p>
        </w:tc>
        <w:tc>
          <w:tcPr>
            <w:tcW w:w="930" w:type="dxa"/>
          </w:tcPr>
          <w:p w:rsidR="00D03B29" w:rsidRDefault="00D03B29">
            <w:pPr>
              <w:widowControl/>
              <w:spacing w:line="580" w:lineRule="exact"/>
              <w:jc w:val="center"/>
              <w:rPr>
                <w:rFonts w:eastAsia="仿宋_GB2312" w:hAnsi="仿宋_GB2312"/>
                <w:snapToGrid/>
                <w:kern w:val="2"/>
                <w:sz w:val="21"/>
                <w:szCs w:val="21"/>
              </w:rPr>
            </w:pPr>
          </w:p>
        </w:tc>
      </w:tr>
      <w:tr w:rsidR="00D03B29">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03B29">
            <w:pPr>
              <w:widowControl/>
              <w:spacing w:line="580" w:lineRule="exact"/>
              <w:jc w:val="center"/>
              <w:rPr>
                <w:rFonts w:eastAsia="仿宋_GB2312" w:hAnsi="仿宋_GB2312"/>
                <w:snapToGrid/>
                <w:kern w:val="2"/>
                <w:sz w:val="21"/>
                <w:szCs w:val="21"/>
              </w:rPr>
            </w:pPr>
          </w:p>
        </w:tc>
        <w:tc>
          <w:tcPr>
            <w:tcW w:w="1417" w:type="dxa"/>
            <w:gridSpan w:val="3"/>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4"/>
          </w:tcPr>
          <w:p w:rsidR="00D03B29" w:rsidRDefault="00D03B29">
            <w:pPr>
              <w:widowControl/>
              <w:spacing w:line="580" w:lineRule="exact"/>
              <w:jc w:val="center"/>
              <w:rPr>
                <w:rFonts w:eastAsia="仿宋_GB2312" w:hAnsi="仿宋_GB2312"/>
                <w:snapToGrid/>
                <w:kern w:val="2"/>
                <w:sz w:val="21"/>
                <w:szCs w:val="21"/>
              </w:rPr>
            </w:pPr>
          </w:p>
        </w:tc>
        <w:tc>
          <w:tcPr>
            <w:tcW w:w="1151" w:type="dxa"/>
            <w:gridSpan w:val="2"/>
          </w:tcPr>
          <w:p w:rsidR="00D03B29" w:rsidRDefault="00D03B29">
            <w:pPr>
              <w:widowControl/>
              <w:spacing w:line="580" w:lineRule="exact"/>
              <w:jc w:val="center"/>
              <w:rPr>
                <w:rFonts w:eastAsia="仿宋_GB2312" w:hAnsi="仿宋_GB2312"/>
                <w:snapToGrid/>
                <w:kern w:val="2"/>
                <w:sz w:val="21"/>
                <w:szCs w:val="21"/>
              </w:rPr>
            </w:pPr>
          </w:p>
        </w:tc>
        <w:tc>
          <w:tcPr>
            <w:tcW w:w="930" w:type="dxa"/>
          </w:tcPr>
          <w:p w:rsidR="00D03B29" w:rsidRDefault="00D03B29">
            <w:pPr>
              <w:widowControl/>
              <w:spacing w:line="580" w:lineRule="exact"/>
              <w:jc w:val="center"/>
              <w:rPr>
                <w:rFonts w:eastAsia="仿宋_GB2312" w:hAnsi="仿宋_GB2312"/>
                <w:snapToGrid/>
                <w:kern w:val="2"/>
                <w:sz w:val="21"/>
                <w:szCs w:val="21"/>
              </w:rPr>
            </w:pPr>
          </w:p>
        </w:tc>
      </w:tr>
      <w:tr w:rsidR="00D03B29">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03B29">
            <w:pPr>
              <w:widowControl/>
              <w:spacing w:line="580" w:lineRule="exact"/>
              <w:jc w:val="center"/>
              <w:rPr>
                <w:rFonts w:eastAsia="仿宋_GB2312" w:hAnsi="仿宋_GB2312"/>
                <w:snapToGrid/>
                <w:kern w:val="2"/>
                <w:sz w:val="21"/>
                <w:szCs w:val="21"/>
              </w:rPr>
            </w:pPr>
          </w:p>
        </w:tc>
        <w:tc>
          <w:tcPr>
            <w:tcW w:w="1417" w:type="dxa"/>
            <w:gridSpan w:val="3"/>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4"/>
          </w:tcPr>
          <w:p w:rsidR="00D03B29" w:rsidRDefault="00D03B29">
            <w:pPr>
              <w:widowControl/>
              <w:spacing w:line="580" w:lineRule="exact"/>
              <w:jc w:val="center"/>
              <w:rPr>
                <w:rFonts w:eastAsia="仿宋_GB2312" w:hAnsi="仿宋_GB2312"/>
                <w:snapToGrid/>
                <w:kern w:val="2"/>
                <w:sz w:val="21"/>
                <w:szCs w:val="21"/>
              </w:rPr>
            </w:pPr>
          </w:p>
        </w:tc>
        <w:tc>
          <w:tcPr>
            <w:tcW w:w="1151" w:type="dxa"/>
            <w:gridSpan w:val="2"/>
          </w:tcPr>
          <w:p w:rsidR="00D03B29" w:rsidRDefault="00D03B29">
            <w:pPr>
              <w:widowControl/>
              <w:spacing w:line="580" w:lineRule="exact"/>
              <w:jc w:val="center"/>
              <w:rPr>
                <w:rFonts w:eastAsia="仿宋_GB2312" w:hAnsi="仿宋_GB2312"/>
                <w:snapToGrid/>
                <w:kern w:val="2"/>
                <w:sz w:val="21"/>
                <w:szCs w:val="21"/>
              </w:rPr>
            </w:pPr>
          </w:p>
        </w:tc>
        <w:tc>
          <w:tcPr>
            <w:tcW w:w="930" w:type="dxa"/>
          </w:tcPr>
          <w:p w:rsidR="00D03B29" w:rsidRDefault="00D03B29">
            <w:pPr>
              <w:widowControl/>
              <w:spacing w:line="580" w:lineRule="exact"/>
              <w:jc w:val="center"/>
              <w:rPr>
                <w:rFonts w:eastAsia="仿宋_GB2312" w:hAnsi="仿宋_GB2312"/>
                <w:snapToGrid/>
                <w:kern w:val="2"/>
                <w:sz w:val="21"/>
                <w:szCs w:val="21"/>
              </w:rPr>
            </w:pPr>
          </w:p>
        </w:tc>
      </w:tr>
      <w:tr w:rsidR="00D03B29">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03B29">
            <w:pPr>
              <w:widowControl/>
              <w:spacing w:line="580" w:lineRule="exact"/>
              <w:jc w:val="center"/>
              <w:rPr>
                <w:rFonts w:eastAsia="仿宋_GB2312" w:hAnsi="仿宋_GB2312"/>
                <w:snapToGrid/>
                <w:kern w:val="2"/>
                <w:sz w:val="21"/>
                <w:szCs w:val="21"/>
              </w:rPr>
            </w:pPr>
          </w:p>
        </w:tc>
        <w:tc>
          <w:tcPr>
            <w:tcW w:w="1417" w:type="dxa"/>
            <w:gridSpan w:val="3"/>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4"/>
          </w:tcPr>
          <w:p w:rsidR="00D03B29" w:rsidRDefault="00D03B29">
            <w:pPr>
              <w:widowControl/>
              <w:spacing w:line="580" w:lineRule="exact"/>
              <w:jc w:val="center"/>
              <w:rPr>
                <w:rFonts w:eastAsia="仿宋_GB2312" w:hAnsi="仿宋_GB2312"/>
                <w:snapToGrid/>
                <w:kern w:val="2"/>
                <w:sz w:val="21"/>
                <w:szCs w:val="21"/>
              </w:rPr>
            </w:pPr>
          </w:p>
        </w:tc>
        <w:tc>
          <w:tcPr>
            <w:tcW w:w="1151" w:type="dxa"/>
            <w:gridSpan w:val="2"/>
          </w:tcPr>
          <w:p w:rsidR="00D03B29" w:rsidRDefault="00D03B29">
            <w:pPr>
              <w:widowControl/>
              <w:spacing w:line="580" w:lineRule="exact"/>
              <w:jc w:val="center"/>
              <w:rPr>
                <w:rFonts w:eastAsia="仿宋_GB2312" w:hAnsi="仿宋_GB2312"/>
                <w:snapToGrid/>
                <w:kern w:val="2"/>
                <w:sz w:val="21"/>
                <w:szCs w:val="21"/>
              </w:rPr>
            </w:pPr>
          </w:p>
        </w:tc>
        <w:tc>
          <w:tcPr>
            <w:tcW w:w="930" w:type="dxa"/>
          </w:tcPr>
          <w:p w:rsidR="00D03B29" w:rsidRDefault="00D03B29">
            <w:pPr>
              <w:widowControl/>
              <w:spacing w:line="580" w:lineRule="exact"/>
              <w:jc w:val="center"/>
              <w:rPr>
                <w:rFonts w:eastAsia="仿宋_GB2312" w:hAnsi="仿宋_GB2312"/>
                <w:snapToGrid/>
                <w:kern w:val="2"/>
                <w:sz w:val="21"/>
                <w:szCs w:val="21"/>
              </w:rPr>
            </w:pPr>
          </w:p>
        </w:tc>
      </w:tr>
      <w:tr w:rsidR="00D03B29">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03B29">
            <w:pPr>
              <w:widowControl/>
              <w:spacing w:line="580" w:lineRule="exact"/>
              <w:jc w:val="center"/>
              <w:rPr>
                <w:rFonts w:eastAsia="仿宋_GB2312" w:hAnsi="仿宋_GB2312"/>
                <w:snapToGrid/>
                <w:kern w:val="2"/>
                <w:sz w:val="21"/>
                <w:szCs w:val="21"/>
              </w:rPr>
            </w:pPr>
          </w:p>
        </w:tc>
        <w:tc>
          <w:tcPr>
            <w:tcW w:w="1417" w:type="dxa"/>
            <w:gridSpan w:val="3"/>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4"/>
          </w:tcPr>
          <w:p w:rsidR="00D03B29" w:rsidRDefault="00D03B29">
            <w:pPr>
              <w:widowControl/>
              <w:spacing w:line="580" w:lineRule="exact"/>
              <w:jc w:val="center"/>
              <w:rPr>
                <w:rFonts w:eastAsia="仿宋_GB2312" w:hAnsi="仿宋_GB2312"/>
                <w:snapToGrid/>
                <w:kern w:val="2"/>
                <w:sz w:val="21"/>
                <w:szCs w:val="21"/>
              </w:rPr>
            </w:pPr>
          </w:p>
        </w:tc>
        <w:tc>
          <w:tcPr>
            <w:tcW w:w="1151" w:type="dxa"/>
            <w:gridSpan w:val="2"/>
          </w:tcPr>
          <w:p w:rsidR="00D03B29" w:rsidRDefault="00D03B29">
            <w:pPr>
              <w:widowControl/>
              <w:spacing w:line="580" w:lineRule="exact"/>
              <w:jc w:val="center"/>
              <w:rPr>
                <w:rFonts w:eastAsia="仿宋_GB2312" w:hAnsi="仿宋_GB2312"/>
                <w:snapToGrid/>
                <w:kern w:val="2"/>
                <w:sz w:val="21"/>
                <w:szCs w:val="21"/>
              </w:rPr>
            </w:pPr>
          </w:p>
        </w:tc>
        <w:tc>
          <w:tcPr>
            <w:tcW w:w="930" w:type="dxa"/>
          </w:tcPr>
          <w:p w:rsidR="00D03B29" w:rsidRDefault="00D03B29">
            <w:pPr>
              <w:widowControl/>
              <w:spacing w:line="580" w:lineRule="exact"/>
              <w:jc w:val="center"/>
              <w:rPr>
                <w:rFonts w:eastAsia="仿宋_GB2312" w:hAnsi="仿宋_GB2312"/>
                <w:snapToGrid/>
                <w:kern w:val="2"/>
                <w:sz w:val="21"/>
                <w:szCs w:val="21"/>
              </w:rPr>
            </w:pPr>
          </w:p>
        </w:tc>
      </w:tr>
      <w:tr w:rsidR="00D03B29">
        <w:tc>
          <w:tcPr>
            <w:tcW w:w="10013" w:type="dxa"/>
            <w:gridSpan w:val="17"/>
          </w:tcPr>
          <w:p w:rsidR="00D03B29" w:rsidRDefault="00DF39AA">
            <w:pPr>
              <w:widowControl/>
              <w:spacing w:line="580" w:lineRule="exact"/>
              <w:jc w:val="center"/>
              <w:rPr>
                <w:rFonts w:eastAsia="仿宋_GB2312" w:hAnsi="仿宋_GB2312"/>
                <w:snapToGrid/>
                <w:kern w:val="2"/>
                <w:sz w:val="21"/>
                <w:szCs w:val="21"/>
              </w:rPr>
            </w:pPr>
            <w:r>
              <w:rPr>
                <w:rFonts w:eastAsia="仿宋_GB2312" w:hAnsi="仿宋_GB2312" w:hint="eastAsia"/>
                <w:snapToGrid/>
                <w:kern w:val="2"/>
                <w:sz w:val="21"/>
                <w:szCs w:val="21"/>
              </w:rPr>
              <w:t>与经营范围相适应的设施设备情况</w:t>
            </w:r>
          </w:p>
        </w:tc>
      </w:tr>
      <w:tr w:rsidR="00D03B29">
        <w:tc>
          <w:tcPr>
            <w:tcW w:w="1128" w:type="dxa"/>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序号</w:t>
            </w:r>
          </w:p>
        </w:tc>
        <w:tc>
          <w:tcPr>
            <w:tcW w:w="2552" w:type="dxa"/>
            <w:gridSpan w:val="5"/>
          </w:tcPr>
          <w:p w:rsidR="00D03B29" w:rsidRDefault="00DF39AA">
            <w:pPr>
              <w:widowControl/>
              <w:spacing w:line="580" w:lineRule="exact"/>
              <w:rPr>
                <w:rFonts w:eastAsia="仿宋_GB2312" w:hAnsi="仿宋_GB2312"/>
                <w:snapToGrid/>
                <w:kern w:val="2"/>
                <w:sz w:val="21"/>
                <w:szCs w:val="21"/>
              </w:rPr>
            </w:pPr>
            <w:r>
              <w:rPr>
                <w:rFonts w:eastAsia="仿宋_GB2312" w:hAnsi="仿宋_GB2312" w:hint="eastAsia"/>
                <w:snapToGrid/>
                <w:kern w:val="2"/>
                <w:sz w:val="21"/>
                <w:szCs w:val="21"/>
              </w:rPr>
              <w:t>名称</w:t>
            </w:r>
          </w:p>
        </w:tc>
        <w:tc>
          <w:tcPr>
            <w:tcW w:w="2693" w:type="dxa"/>
            <w:gridSpan w:val="4"/>
          </w:tcPr>
          <w:p w:rsidR="00D03B29" w:rsidRDefault="00DF39AA">
            <w:pPr>
              <w:widowControl/>
              <w:spacing w:line="580" w:lineRule="exact"/>
              <w:rPr>
                <w:rFonts w:eastAsia="仿宋_GB2312" w:hAnsi="仿宋_GB2312"/>
                <w:snapToGrid/>
                <w:kern w:val="2"/>
                <w:sz w:val="21"/>
                <w:szCs w:val="21"/>
              </w:rPr>
            </w:pPr>
            <w:r>
              <w:rPr>
                <w:rFonts w:eastAsia="仿宋_GB2312" w:hAnsi="仿宋_GB2312" w:hint="eastAsia"/>
                <w:snapToGrid/>
                <w:kern w:val="2"/>
                <w:sz w:val="21"/>
                <w:szCs w:val="21"/>
              </w:rPr>
              <w:t>数量</w:t>
            </w:r>
          </w:p>
        </w:tc>
        <w:tc>
          <w:tcPr>
            <w:tcW w:w="2710" w:type="dxa"/>
            <w:gridSpan w:val="6"/>
          </w:tcPr>
          <w:p w:rsidR="00D03B29" w:rsidRDefault="00DF39AA">
            <w:pPr>
              <w:widowControl/>
              <w:spacing w:line="580" w:lineRule="exact"/>
              <w:rPr>
                <w:rFonts w:eastAsia="仿宋_GB2312" w:hAnsi="仿宋_GB2312"/>
                <w:snapToGrid/>
                <w:kern w:val="2"/>
                <w:sz w:val="21"/>
                <w:szCs w:val="21"/>
              </w:rPr>
            </w:pPr>
            <w:r>
              <w:rPr>
                <w:rFonts w:eastAsia="仿宋_GB2312" w:hAnsi="仿宋_GB2312" w:hint="eastAsia"/>
                <w:snapToGrid/>
                <w:kern w:val="2"/>
                <w:sz w:val="21"/>
                <w:szCs w:val="21"/>
              </w:rPr>
              <w:t>位置</w:t>
            </w:r>
          </w:p>
        </w:tc>
        <w:tc>
          <w:tcPr>
            <w:tcW w:w="930" w:type="dxa"/>
          </w:tcPr>
          <w:p w:rsidR="00D03B29" w:rsidRDefault="00DF39AA">
            <w:pPr>
              <w:widowControl/>
              <w:spacing w:line="580" w:lineRule="exact"/>
              <w:ind w:firstLine="0"/>
              <w:rPr>
                <w:rFonts w:eastAsia="仿宋_GB2312" w:hAnsi="仿宋_GB2312"/>
                <w:snapToGrid/>
                <w:kern w:val="2"/>
                <w:sz w:val="21"/>
                <w:szCs w:val="21"/>
              </w:rPr>
            </w:pPr>
            <w:r>
              <w:rPr>
                <w:rFonts w:eastAsia="仿宋_GB2312" w:hAnsi="仿宋_GB2312" w:hint="eastAsia"/>
                <w:snapToGrid/>
                <w:kern w:val="2"/>
                <w:sz w:val="21"/>
                <w:szCs w:val="21"/>
              </w:rPr>
              <w:t>备注</w:t>
            </w:r>
          </w:p>
        </w:tc>
      </w:tr>
      <w:tr w:rsidR="00D03B29">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03B29">
            <w:pPr>
              <w:widowControl/>
              <w:spacing w:line="580" w:lineRule="exact"/>
              <w:jc w:val="center"/>
              <w:rPr>
                <w:rFonts w:eastAsia="仿宋_GB2312" w:hAnsi="仿宋_GB2312"/>
                <w:snapToGrid/>
                <w:kern w:val="2"/>
                <w:sz w:val="21"/>
                <w:szCs w:val="21"/>
              </w:rPr>
            </w:pPr>
          </w:p>
        </w:tc>
        <w:tc>
          <w:tcPr>
            <w:tcW w:w="1417" w:type="dxa"/>
            <w:gridSpan w:val="3"/>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4"/>
          </w:tcPr>
          <w:p w:rsidR="00D03B29" w:rsidRDefault="00D03B29">
            <w:pPr>
              <w:widowControl/>
              <w:spacing w:line="580" w:lineRule="exact"/>
              <w:jc w:val="center"/>
              <w:rPr>
                <w:rFonts w:eastAsia="仿宋_GB2312" w:hAnsi="仿宋_GB2312"/>
                <w:snapToGrid/>
                <w:kern w:val="2"/>
                <w:sz w:val="21"/>
                <w:szCs w:val="21"/>
              </w:rPr>
            </w:pPr>
          </w:p>
        </w:tc>
        <w:tc>
          <w:tcPr>
            <w:tcW w:w="1151" w:type="dxa"/>
            <w:gridSpan w:val="2"/>
          </w:tcPr>
          <w:p w:rsidR="00D03B29" w:rsidRDefault="00D03B29">
            <w:pPr>
              <w:widowControl/>
              <w:spacing w:line="580" w:lineRule="exact"/>
              <w:jc w:val="center"/>
              <w:rPr>
                <w:rFonts w:eastAsia="仿宋_GB2312" w:hAnsi="仿宋_GB2312"/>
                <w:snapToGrid/>
                <w:kern w:val="2"/>
                <w:sz w:val="21"/>
                <w:szCs w:val="21"/>
              </w:rPr>
            </w:pPr>
          </w:p>
        </w:tc>
        <w:tc>
          <w:tcPr>
            <w:tcW w:w="930" w:type="dxa"/>
          </w:tcPr>
          <w:p w:rsidR="00D03B29" w:rsidRDefault="00D03B29">
            <w:pPr>
              <w:widowControl/>
              <w:spacing w:line="580" w:lineRule="exact"/>
              <w:jc w:val="center"/>
              <w:rPr>
                <w:rFonts w:eastAsia="仿宋_GB2312" w:hAnsi="仿宋_GB2312"/>
                <w:snapToGrid/>
                <w:kern w:val="2"/>
                <w:sz w:val="21"/>
                <w:szCs w:val="21"/>
              </w:rPr>
            </w:pPr>
          </w:p>
        </w:tc>
      </w:tr>
      <w:tr w:rsidR="00D03B29">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03B29">
            <w:pPr>
              <w:widowControl/>
              <w:spacing w:line="580" w:lineRule="exact"/>
              <w:jc w:val="center"/>
              <w:rPr>
                <w:rFonts w:eastAsia="仿宋_GB2312" w:hAnsi="仿宋_GB2312"/>
                <w:snapToGrid/>
                <w:kern w:val="2"/>
                <w:sz w:val="21"/>
                <w:szCs w:val="21"/>
              </w:rPr>
            </w:pPr>
          </w:p>
        </w:tc>
        <w:tc>
          <w:tcPr>
            <w:tcW w:w="1417" w:type="dxa"/>
            <w:gridSpan w:val="3"/>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4"/>
          </w:tcPr>
          <w:p w:rsidR="00D03B29" w:rsidRDefault="00D03B29">
            <w:pPr>
              <w:widowControl/>
              <w:spacing w:line="580" w:lineRule="exact"/>
              <w:jc w:val="center"/>
              <w:rPr>
                <w:rFonts w:eastAsia="仿宋_GB2312" w:hAnsi="仿宋_GB2312"/>
                <w:snapToGrid/>
                <w:kern w:val="2"/>
                <w:sz w:val="21"/>
                <w:szCs w:val="21"/>
              </w:rPr>
            </w:pPr>
          </w:p>
        </w:tc>
        <w:tc>
          <w:tcPr>
            <w:tcW w:w="1151" w:type="dxa"/>
            <w:gridSpan w:val="2"/>
          </w:tcPr>
          <w:p w:rsidR="00D03B29" w:rsidRDefault="00D03B29">
            <w:pPr>
              <w:widowControl/>
              <w:spacing w:line="580" w:lineRule="exact"/>
              <w:jc w:val="center"/>
              <w:rPr>
                <w:rFonts w:eastAsia="仿宋_GB2312" w:hAnsi="仿宋_GB2312"/>
                <w:snapToGrid/>
                <w:kern w:val="2"/>
                <w:sz w:val="21"/>
                <w:szCs w:val="21"/>
              </w:rPr>
            </w:pPr>
          </w:p>
        </w:tc>
        <w:tc>
          <w:tcPr>
            <w:tcW w:w="930" w:type="dxa"/>
          </w:tcPr>
          <w:p w:rsidR="00D03B29" w:rsidRDefault="00D03B29">
            <w:pPr>
              <w:widowControl/>
              <w:spacing w:line="580" w:lineRule="exact"/>
              <w:jc w:val="center"/>
              <w:rPr>
                <w:rFonts w:eastAsia="仿宋_GB2312" w:hAnsi="仿宋_GB2312"/>
                <w:snapToGrid/>
                <w:kern w:val="2"/>
                <w:sz w:val="21"/>
                <w:szCs w:val="21"/>
              </w:rPr>
            </w:pPr>
          </w:p>
        </w:tc>
      </w:tr>
      <w:tr w:rsidR="00D03B29">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03B29">
            <w:pPr>
              <w:widowControl/>
              <w:spacing w:line="580" w:lineRule="exact"/>
              <w:jc w:val="center"/>
              <w:rPr>
                <w:rFonts w:eastAsia="仿宋_GB2312" w:hAnsi="仿宋_GB2312"/>
                <w:snapToGrid/>
                <w:kern w:val="2"/>
                <w:sz w:val="21"/>
                <w:szCs w:val="21"/>
              </w:rPr>
            </w:pPr>
          </w:p>
        </w:tc>
        <w:tc>
          <w:tcPr>
            <w:tcW w:w="1417" w:type="dxa"/>
            <w:gridSpan w:val="3"/>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4"/>
          </w:tcPr>
          <w:p w:rsidR="00D03B29" w:rsidRDefault="00D03B29">
            <w:pPr>
              <w:widowControl/>
              <w:spacing w:line="580" w:lineRule="exact"/>
              <w:jc w:val="center"/>
              <w:rPr>
                <w:rFonts w:eastAsia="仿宋_GB2312" w:hAnsi="仿宋_GB2312"/>
                <w:snapToGrid/>
                <w:kern w:val="2"/>
                <w:sz w:val="21"/>
                <w:szCs w:val="21"/>
              </w:rPr>
            </w:pPr>
          </w:p>
        </w:tc>
        <w:tc>
          <w:tcPr>
            <w:tcW w:w="1151" w:type="dxa"/>
            <w:gridSpan w:val="2"/>
          </w:tcPr>
          <w:p w:rsidR="00D03B29" w:rsidRDefault="00D03B29">
            <w:pPr>
              <w:widowControl/>
              <w:spacing w:line="580" w:lineRule="exact"/>
              <w:jc w:val="center"/>
              <w:rPr>
                <w:rFonts w:eastAsia="仿宋_GB2312" w:hAnsi="仿宋_GB2312"/>
                <w:snapToGrid/>
                <w:kern w:val="2"/>
                <w:sz w:val="21"/>
                <w:szCs w:val="21"/>
              </w:rPr>
            </w:pPr>
          </w:p>
        </w:tc>
        <w:tc>
          <w:tcPr>
            <w:tcW w:w="930" w:type="dxa"/>
          </w:tcPr>
          <w:p w:rsidR="00D03B29" w:rsidRDefault="00D03B29">
            <w:pPr>
              <w:widowControl/>
              <w:spacing w:line="580" w:lineRule="exact"/>
              <w:jc w:val="center"/>
              <w:rPr>
                <w:rFonts w:eastAsia="仿宋_GB2312" w:hAnsi="仿宋_GB2312"/>
                <w:snapToGrid/>
                <w:kern w:val="2"/>
                <w:sz w:val="21"/>
                <w:szCs w:val="21"/>
              </w:rPr>
            </w:pPr>
          </w:p>
        </w:tc>
      </w:tr>
      <w:tr w:rsidR="00D03B29">
        <w:tc>
          <w:tcPr>
            <w:tcW w:w="1128"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850" w:type="dxa"/>
          </w:tcPr>
          <w:p w:rsidR="00D03B29" w:rsidRDefault="00D03B29">
            <w:pPr>
              <w:widowControl/>
              <w:spacing w:line="580" w:lineRule="exact"/>
              <w:jc w:val="center"/>
              <w:rPr>
                <w:rFonts w:eastAsia="仿宋_GB2312" w:hAnsi="仿宋_GB2312"/>
                <w:snapToGrid/>
                <w:kern w:val="2"/>
                <w:sz w:val="21"/>
                <w:szCs w:val="21"/>
              </w:rPr>
            </w:pPr>
          </w:p>
        </w:tc>
        <w:tc>
          <w:tcPr>
            <w:tcW w:w="851" w:type="dxa"/>
            <w:gridSpan w:val="2"/>
          </w:tcPr>
          <w:p w:rsidR="00D03B29" w:rsidRDefault="00D03B29">
            <w:pPr>
              <w:widowControl/>
              <w:spacing w:line="580" w:lineRule="exact"/>
              <w:jc w:val="center"/>
              <w:rPr>
                <w:rFonts w:eastAsia="仿宋_GB2312" w:hAnsi="仿宋_GB2312"/>
                <w:snapToGrid/>
                <w:kern w:val="2"/>
                <w:sz w:val="21"/>
                <w:szCs w:val="21"/>
              </w:rPr>
            </w:pPr>
          </w:p>
        </w:tc>
        <w:tc>
          <w:tcPr>
            <w:tcW w:w="1276" w:type="dxa"/>
          </w:tcPr>
          <w:p w:rsidR="00D03B29" w:rsidRDefault="00D03B29">
            <w:pPr>
              <w:widowControl/>
              <w:spacing w:line="580" w:lineRule="exact"/>
              <w:jc w:val="center"/>
              <w:rPr>
                <w:rFonts w:eastAsia="仿宋_GB2312" w:hAnsi="仿宋_GB2312"/>
                <w:snapToGrid/>
                <w:kern w:val="2"/>
                <w:sz w:val="21"/>
                <w:szCs w:val="21"/>
              </w:rPr>
            </w:pPr>
          </w:p>
        </w:tc>
        <w:tc>
          <w:tcPr>
            <w:tcW w:w="1417" w:type="dxa"/>
            <w:gridSpan w:val="3"/>
          </w:tcPr>
          <w:p w:rsidR="00D03B29" w:rsidRDefault="00D03B29">
            <w:pPr>
              <w:widowControl/>
              <w:spacing w:line="580" w:lineRule="exact"/>
              <w:jc w:val="center"/>
              <w:rPr>
                <w:rFonts w:eastAsia="仿宋_GB2312" w:hAnsi="仿宋_GB2312"/>
                <w:snapToGrid/>
                <w:kern w:val="2"/>
                <w:sz w:val="21"/>
                <w:szCs w:val="21"/>
              </w:rPr>
            </w:pPr>
          </w:p>
        </w:tc>
        <w:tc>
          <w:tcPr>
            <w:tcW w:w="1559" w:type="dxa"/>
            <w:gridSpan w:val="4"/>
          </w:tcPr>
          <w:p w:rsidR="00D03B29" w:rsidRDefault="00D03B29">
            <w:pPr>
              <w:widowControl/>
              <w:spacing w:line="580" w:lineRule="exact"/>
              <w:jc w:val="center"/>
              <w:rPr>
                <w:rFonts w:eastAsia="仿宋_GB2312" w:hAnsi="仿宋_GB2312"/>
                <w:snapToGrid/>
                <w:kern w:val="2"/>
                <w:sz w:val="21"/>
                <w:szCs w:val="21"/>
              </w:rPr>
            </w:pPr>
          </w:p>
        </w:tc>
        <w:tc>
          <w:tcPr>
            <w:tcW w:w="1151" w:type="dxa"/>
            <w:gridSpan w:val="2"/>
          </w:tcPr>
          <w:p w:rsidR="00D03B29" w:rsidRDefault="00D03B29">
            <w:pPr>
              <w:widowControl/>
              <w:spacing w:line="580" w:lineRule="exact"/>
              <w:jc w:val="center"/>
              <w:rPr>
                <w:rFonts w:eastAsia="仿宋_GB2312" w:hAnsi="仿宋_GB2312"/>
                <w:snapToGrid/>
                <w:kern w:val="2"/>
                <w:sz w:val="21"/>
                <w:szCs w:val="21"/>
              </w:rPr>
            </w:pPr>
          </w:p>
        </w:tc>
        <w:tc>
          <w:tcPr>
            <w:tcW w:w="930" w:type="dxa"/>
          </w:tcPr>
          <w:p w:rsidR="00D03B29" w:rsidRDefault="00D03B29">
            <w:pPr>
              <w:widowControl/>
              <w:spacing w:line="580" w:lineRule="exact"/>
              <w:jc w:val="center"/>
              <w:rPr>
                <w:rFonts w:eastAsia="仿宋_GB2312" w:hAnsi="仿宋_GB2312"/>
                <w:snapToGrid/>
                <w:kern w:val="2"/>
                <w:sz w:val="21"/>
                <w:szCs w:val="21"/>
              </w:rPr>
            </w:pPr>
          </w:p>
        </w:tc>
      </w:tr>
      <w:tr w:rsidR="00D03B29">
        <w:trPr>
          <w:trHeight w:val="1190"/>
        </w:trPr>
        <w:tc>
          <w:tcPr>
            <w:tcW w:w="10013" w:type="dxa"/>
            <w:gridSpan w:val="17"/>
          </w:tcPr>
          <w:p w:rsidR="00D03B29" w:rsidRDefault="00DF39AA">
            <w:pPr>
              <w:widowControl/>
              <w:spacing w:line="580" w:lineRule="exact"/>
              <w:jc w:val="center"/>
              <w:rPr>
                <w:rFonts w:eastAsia="仿宋_GB2312" w:hAnsi="仿宋_GB2312"/>
                <w:snapToGrid/>
                <w:kern w:val="2"/>
                <w:sz w:val="21"/>
                <w:szCs w:val="21"/>
              </w:rPr>
            </w:pPr>
            <w:r>
              <w:rPr>
                <w:rFonts w:eastAsia="仿宋_GB2312" w:hAnsi="仿宋_GB2312" w:hint="eastAsia"/>
                <w:snapToGrid/>
                <w:kern w:val="2"/>
                <w:sz w:val="21"/>
                <w:szCs w:val="21"/>
              </w:rPr>
              <w:t>法定代表人</w:t>
            </w:r>
            <w:r>
              <w:rPr>
                <w:rFonts w:eastAsia="仿宋_GB2312" w:hAnsi="仿宋_GB2312" w:hint="eastAsia"/>
                <w:snapToGrid/>
                <w:kern w:val="2"/>
                <w:sz w:val="21"/>
                <w:szCs w:val="21"/>
              </w:rPr>
              <w:t>/</w:t>
            </w:r>
            <w:r>
              <w:rPr>
                <w:rFonts w:eastAsia="仿宋_GB2312" w:hAnsi="仿宋_GB2312" w:hint="eastAsia"/>
                <w:snapToGrid/>
                <w:kern w:val="2"/>
                <w:sz w:val="21"/>
                <w:szCs w:val="21"/>
              </w:rPr>
              <w:t>负责人签字：（公章）</w:t>
            </w:r>
          </w:p>
          <w:p w:rsidR="00D03B29" w:rsidRDefault="00DF39AA">
            <w:pPr>
              <w:widowControl/>
              <w:spacing w:line="580" w:lineRule="exact"/>
              <w:jc w:val="center"/>
              <w:rPr>
                <w:rFonts w:eastAsia="仿宋_GB2312" w:hAnsi="仿宋_GB2312"/>
                <w:snapToGrid/>
                <w:kern w:val="2"/>
                <w:sz w:val="21"/>
                <w:szCs w:val="21"/>
              </w:rPr>
            </w:pPr>
            <w:r>
              <w:rPr>
                <w:rFonts w:eastAsia="仿宋_GB2312" w:hAnsi="仿宋_GB2312" w:hint="eastAsia"/>
                <w:snapToGrid/>
                <w:kern w:val="2"/>
                <w:sz w:val="21"/>
                <w:szCs w:val="21"/>
              </w:rPr>
              <w:t>年</w:t>
            </w:r>
            <w:r>
              <w:rPr>
                <w:rFonts w:eastAsia="仿宋_GB2312" w:hAnsi="仿宋_GB2312" w:hint="eastAsia"/>
                <w:snapToGrid/>
                <w:kern w:val="2"/>
                <w:sz w:val="21"/>
                <w:szCs w:val="21"/>
              </w:rPr>
              <w:t xml:space="preserve">  </w:t>
            </w:r>
            <w:r>
              <w:rPr>
                <w:rFonts w:eastAsia="仿宋_GB2312" w:hAnsi="仿宋_GB2312" w:hint="eastAsia"/>
                <w:snapToGrid/>
                <w:kern w:val="2"/>
                <w:sz w:val="21"/>
                <w:szCs w:val="21"/>
              </w:rPr>
              <w:t>月</w:t>
            </w:r>
            <w:r>
              <w:rPr>
                <w:rFonts w:eastAsia="仿宋_GB2312" w:hAnsi="仿宋_GB2312" w:hint="eastAsia"/>
                <w:snapToGrid/>
                <w:kern w:val="2"/>
                <w:sz w:val="21"/>
                <w:szCs w:val="21"/>
              </w:rPr>
              <w:t xml:space="preserve">  </w:t>
            </w:r>
            <w:r>
              <w:rPr>
                <w:rFonts w:eastAsia="仿宋_GB2312" w:hAnsi="仿宋_GB2312" w:hint="eastAsia"/>
                <w:snapToGrid/>
                <w:kern w:val="2"/>
                <w:sz w:val="21"/>
                <w:szCs w:val="21"/>
              </w:rPr>
              <w:t>日</w:t>
            </w:r>
          </w:p>
        </w:tc>
      </w:tr>
    </w:tbl>
    <w:p w:rsidR="00D03B29" w:rsidRDefault="00D03B29" w:rsidP="00B65D83">
      <w:pPr>
        <w:widowControl/>
        <w:spacing w:line="580" w:lineRule="exact"/>
        <w:ind w:firstLineChars="150" w:firstLine="353"/>
        <w:jc w:val="center"/>
        <w:rPr>
          <w:rFonts w:ascii="FZFSK--GBK1-0" w:eastAsia="FZFSK--GBK1-0" w:cs="FZFSK--GBK1-0"/>
          <w:sz w:val="24"/>
          <w:szCs w:val="24"/>
        </w:rPr>
      </w:pPr>
    </w:p>
    <w:p w:rsidR="00D03B29" w:rsidRDefault="00D03B29" w:rsidP="00B65D83">
      <w:pPr>
        <w:widowControl/>
        <w:spacing w:line="580" w:lineRule="exact"/>
        <w:ind w:firstLineChars="150" w:firstLine="353"/>
        <w:jc w:val="center"/>
        <w:rPr>
          <w:rFonts w:ascii="FZFSK--GBK1-0" w:eastAsia="FZFSK--GBK1-0" w:cs="FZFSK--GBK1-0"/>
          <w:sz w:val="24"/>
          <w:szCs w:val="24"/>
        </w:rPr>
      </w:pPr>
    </w:p>
    <w:p w:rsidR="00D03B29" w:rsidRDefault="00D03B29">
      <w:pPr>
        <w:tabs>
          <w:tab w:val="left" w:pos="7360"/>
          <w:tab w:val="left" w:pos="7840"/>
        </w:tabs>
        <w:autoSpaceDE/>
        <w:autoSpaceDN/>
        <w:snapToGrid/>
        <w:spacing w:line="560" w:lineRule="exact"/>
        <w:ind w:firstLine="0"/>
        <w:rPr>
          <w:rFonts w:eastAsia="仿宋_GB2312" w:hAnsi="仿宋_GB2312"/>
          <w:snapToGrid/>
          <w:kern w:val="2"/>
          <w:szCs w:val="32"/>
        </w:rPr>
      </w:pPr>
    </w:p>
    <w:p w:rsidR="00D03B29" w:rsidRDefault="00D03B29">
      <w:pPr>
        <w:tabs>
          <w:tab w:val="left" w:pos="7360"/>
          <w:tab w:val="left" w:pos="7840"/>
        </w:tabs>
        <w:autoSpaceDE/>
        <w:autoSpaceDN/>
        <w:snapToGrid/>
        <w:spacing w:line="560" w:lineRule="exact"/>
        <w:ind w:firstLine="0"/>
        <w:rPr>
          <w:rFonts w:eastAsia="仿宋_GB2312" w:hAnsi="仿宋_GB2312"/>
          <w:snapToGrid/>
          <w:kern w:val="2"/>
          <w:szCs w:val="32"/>
        </w:rPr>
      </w:pPr>
    </w:p>
    <w:p w:rsidR="00D03B29" w:rsidRDefault="00D03B29">
      <w:pPr>
        <w:tabs>
          <w:tab w:val="left" w:pos="7360"/>
          <w:tab w:val="left" w:pos="7840"/>
        </w:tabs>
        <w:autoSpaceDE/>
        <w:autoSpaceDN/>
        <w:snapToGrid/>
        <w:spacing w:line="560" w:lineRule="exact"/>
        <w:ind w:firstLine="0"/>
        <w:rPr>
          <w:rFonts w:eastAsia="仿宋_GB2312" w:hAnsi="仿宋_GB2312"/>
          <w:snapToGrid/>
          <w:kern w:val="2"/>
          <w:szCs w:val="32"/>
        </w:rPr>
      </w:pP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lastRenderedPageBreak/>
        <w:t>附件</w:t>
      </w:r>
      <w:r>
        <w:rPr>
          <w:rFonts w:eastAsia="仿宋_GB2312" w:hAnsi="仿宋_GB2312" w:hint="eastAsia"/>
          <w:snapToGrid/>
          <w:kern w:val="2"/>
          <w:szCs w:val="32"/>
        </w:rPr>
        <w:t>3</w:t>
      </w:r>
    </w:p>
    <w:p w:rsidR="00D03B29" w:rsidRDefault="00D03B29">
      <w:pPr>
        <w:widowControl/>
        <w:spacing w:line="590" w:lineRule="exact"/>
        <w:jc w:val="center"/>
        <w:rPr>
          <w:rFonts w:ascii="方正小标宋_GBK" w:eastAsia="方正小标宋_GBK"/>
          <w:sz w:val="44"/>
          <w:szCs w:val="44"/>
        </w:rPr>
      </w:pPr>
    </w:p>
    <w:p w:rsidR="00D03B29" w:rsidRDefault="00DF39AA">
      <w:pPr>
        <w:widowControl/>
        <w:spacing w:line="590" w:lineRule="exact"/>
        <w:jc w:val="center"/>
        <w:rPr>
          <w:rFonts w:ascii="方正小标宋_GBK" w:eastAsia="方正小标宋_GBK"/>
          <w:sz w:val="44"/>
          <w:szCs w:val="44"/>
        </w:rPr>
      </w:pPr>
      <w:r>
        <w:rPr>
          <w:rFonts w:ascii="方正小标宋_GBK" w:eastAsia="方正小标宋_GBK" w:hint="eastAsia"/>
          <w:sz w:val="44"/>
          <w:szCs w:val="44"/>
        </w:rPr>
        <w:t>市场主体开便利店“一件事”业务办理流程</w:t>
      </w:r>
    </w:p>
    <w:p w:rsidR="00D03B29" w:rsidRDefault="00D03B29" w:rsidP="00B65D83">
      <w:pPr>
        <w:widowControl/>
        <w:spacing w:line="590" w:lineRule="exact"/>
        <w:ind w:firstLineChars="100" w:firstLine="315"/>
        <w:rPr>
          <w:szCs w:val="32"/>
        </w:rPr>
      </w:pPr>
    </w:p>
    <w:p w:rsidR="00D03B29" w:rsidRDefault="00AA50B0">
      <w:pPr>
        <w:widowControl/>
        <w:tabs>
          <w:tab w:val="left" w:pos="5325"/>
        </w:tabs>
        <w:spacing w:line="590" w:lineRule="exact"/>
        <w:ind w:firstLine="0"/>
        <w:rPr>
          <w:rFonts w:ascii="方正仿宋_GBK" w:hAnsi="方正仿宋_GBK" w:cs="方正仿宋_GBK"/>
          <w:sz w:val="28"/>
          <w:szCs w:val="28"/>
        </w:rPr>
      </w:pPr>
      <w:r w:rsidRPr="00AA50B0">
        <w:rPr>
          <w:rFonts w:ascii="方正仿宋_GBK" w:hAnsi="方正仿宋_GBK" w:cs="方正仿宋_GBK"/>
          <w:sz w:val="24"/>
          <w:szCs w:val="24"/>
        </w:rPr>
        <w:pict>
          <v:rect id="矩形 27" o:spid="_x0000_s2086" style="position:absolute;left:0;text-align:left;margin-left:151.3pt;margin-top:3.35pt;width:296.25pt;height:34.5pt;z-index:-251655168" o:gfxdata="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qsFU1wAAAAgBAAAPAAAAAAAAAAEAIAAAACIAAABkcnMvZG93bnJl&#10;di54bWxQSwECFAAUAAAACACHTuJAPaIcfv4BAAAfBAAADgAAAAAAAAABACAAAAAmAQAAZHJzL2Uy&#10;b0RvYy54bWxQSwUGAAAAAAYABgBZAQAAlgUAAAAA&#10;"/>
        </w:pict>
      </w:r>
      <w:r w:rsidRPr="00AA50B0">
        <w:rPr>
          <w:rFonts w:ascii="方正仿宋_GBK" w:hAnsi="方正仿宋_GBK" w:cs="方正仿宋_GBK"/>
          <w:sz w:val="24"/>
          <w:szCs w:val="24"/>
        </w:rPr>
        <w:pict>
          <v:rect id="矩形 26" o:spid="_x0000_s2085" style="position:absolute;left:0;text-align:left;margin-left:-22.7pt;margin-top:3.35pt;width:165pt;height:34.5pt;z-index:-251656192" o:gfxdata="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tASHdgAAAAIAQAADwAAAAAAAAABACAAAAAiAAAAZHJz&#10;L2Rvd25yZXYueG1sUEsBAhQAFAAAAAgAh07iQOPeeMQEAgAAKgQAAA4AAAAAAAAAAQAgAAAAJwEA&#10;AGRycy9lMm9Eb2MueG1sUEsFBgAAAAAGAAYAWQEAAJ0FAAAAAA==&#10;">
            <v:textbox>
              <w:txbxContent>
                <w:p w:rsidR="00D03B29" w:rsidRDefault="00D03B29">
                  <w:pPr>
                    <w:jc w:val="center"/>
                  </w:pPr>
                </w:p>
              </w:txbxContent>
            </v:textbox>
          </v:rect>
        </w:pict>
      </w:r>
      <w:r w:rsidR="00DF39AA">
        <w:rPr>
          <w:rFonts w:ascii="方正仿宋_GBK" w:hAnsi="方正仿宋_GBK" w:cs="方正仿宋_GBK" w:hint="eastAsia"/>
          <w:sz w:val="24"/>
          <w:szCs w:val="24"/>
        </w:rPr>
        <w:t xml:space="preserve">咨询预审（代办/帮办）   </w:t>
      </w:r>
      <w:r w:rsidR="00DF39AA">
        <w:rPr>
          <w:rFonts w:ascii="方正仿宋_GBK" w:hAnsi="方正仿宋_GBK" w:cs="方正仿宋_GBK" w:hint="eastAsia"/>
          <w:sz w:val="28"/>
          <w:szCs w:val="28"/>
        </w:rPr>
        <w:t xml:space="preserve">     </w:t>
      </w:r>
      <w:r w:rsidR="00DF39AA">
        <w:rPr>
          <w:rFonts w:ascii="方正仿宋_GBK" w:hAnsi="方正仿宋_GBK" w:cs="方正仿宋_GBK" w:hint="eastAsia"/>
          <w:sz w:val="24"/>
          <w:szCs w:val="24"/>
        </w:rPr>
        <w:t>“一件事”专窗统一收件/网上受理模块一次申请</w:t>
      </w:r>
    </w:p>
    <w:p w:rsidR="00D03B29" w:rsidRDefault="00AA50B0" w:rsidP="00B65D83">
      <w:pPr>
        <w:widowControl/>
        <w:spacing w:line="590" w:lineRule="exact"/>
        <w:ind w:firstLineChars="100" w:firstLine="315"/>
        <w:rPr>
          <w:szCs w:val="32"/>
        </w:rPr>
      </w:pPr>
      <w:r w:rsidRPr="00AA50B0">
        <w:rPr>
          <w:szCs w:val="32"/>
        </w:rPr>
        <w:pict>
          <v:shapetype id="_x0000_t32" coordsize="21600,21600" o:spt="32" o:oned="t" path="m,l21600,21600e" filled="f">
            <v:path arrowok="t" fillok="f" o:connecttype="none"/>
            <o:lock v:ext="edit" shapetype="t"/>
          </v:shapetype>
          <v:shape id="自选图形 44" o:spid="_x0000_s2084" type="#_x0000_t32" style="position:absolute;left:0;text-align:left;margin-left:447.55pt;margin-top:27.1pt;width:0;height:35.25pt;z-index:251673600" o:gfxdata="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4VVlfZAAAACgEAAA8AAAAAAAAAAQAgAAAAIgAAAGRycy9kb3ducmV2&#10;LnhtbFBLAQIUABQAAAAIAIdO4kD1/WtD+wEAAOgDAAAOAAAAAAAAAAEAIAAAACgBAABkcnMvZTJv&#10;RG9jLnhtbFBLBQYAAAAABgAGAFkBAACVBQAAAAA=&#10;">
            <v:stroke endarrow="block"/>
          </v:shape>
        </w:pict>
      </w:r>
      <w:r w:rsidRPr="00AA50B0">
        <w:rPr>
          <w:szCs w:val="32"/>
        </w:rPr>
        <w:pict>
          <v:shape id="自选图形 40" o:spid="_x0000_s2083" type="#_x0000_t32" style="position:absolute;left:0;text-align:left;margin-left:243.6pt;margin-top:27.1pt;width:0;height:37pt;z-index:251669504" o:gfxdata="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OH42fZAAAACgEAAA8AAAAAAAAAAQAgAAAAIgAAAGRycy9kb3ducmV2&#10;LnhtbFBLAQIUABQAAAAIAIdO4kB+5igS+wEAAOgDAAAOAAAAAAAAAAEAIAAAACgBAABkcnMvZTJv&#10;RG9jLnhtbFBLBQYAAAAABgAGAFkBAACVBQAAAAA=&#10;">
            <v:stroke endarrow="block"/>
          </v:shape>
        </w:pict>
      </w:r>
      <w:r w:rsidRPr="00AA50B0">
        <w:rPr>
          <w:szCs w:val="32"/>
        </w:rPr>
        <w:pict>
          <v:shape id="自选图形 42" o:spid="_x0000_s2082" type="#_x0000_t32" style="position:absolute;left:0;text-align:left;margin-left:331.4pt;margin-top:27.1pt;width:.05pt;height:35.25pt;z-index:251671552" o:gfxdata="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obfs2gAAAAoBAAAPAAAAAAAAAAEAIAAAACIAAABkcnMvZG93&#10;bnJldi54bWxQSwECFAAUAAAACACHTuJAr66rgf4BAADqAwAADgAAAAAAAAABACAAAAApAQAAZHJz&#10;L2Uyb0RvYy54bWxQSwUGAAAAAAYABgBZAQAAmQUAAAAA&#10;">
            <v:stroke endarrow="block"/>
          </v:shape>
        </w:pict>
      </w:r>
      <w:r w:rsidRPr="00AA50B0">
        <w:rPr>
          <w:szCs w:val="32"/>
        </w:rPr>
        <w:pict>
          <v:shape id="自选图形 34" o:spid="_x0000_s2081" type="#_x0000_t32" style="position:absolute;left:0;text-align:left;margin-left:-22.7pt;margin-top:27.1pt;width:0;height:35.25pt;z-index:251665408" o:gfxdata="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MG2ctkAAAAKAQAADwAAAAAAAAABACAAAAAiAAAAZHJzL2Rvd25yZXYu&#10;eG1sUEsBAhQAFAAAAAgAh07iQNlBcUf6AQAA5wMAAA4AAAAAAAAAAQAgAAAAKAEAAGRycy9lMm9E&#10;b2MueG1sUEsFBgAAAAAGAAYAWQEAAJQFAAAAAA==&#10;">
            <v:stroke endarrow="block"/>
          </v:shape>
        </w:pict>
      </w:r>
      <w:r w:rsidRPr="00AA50B0">
        <w:rPr>
          <w:szCs w:val="32"/>
        </w:rPr>
        <w:pict>
          <v:shape id="自选图形 33" o:spid="_x0000_s2080" type="#_x0000_t32" style="position:absolute;left:0;text-align:left;margin-left:-22.7pt;margin-top:27.1pt;width:470.25pt;height:0;z-index:251664384" o:gfxdata="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r5FRNcAAAAJAQAADwAAAAAAAAABACAAAAAiAAAAZHJzL2Rvd25yZXYueG1sUEsB&#10;AhQAFAAAAAgAh07iQAxstGL2AQAA5AMAAA4AAAAAAAAAAQAgAAAAJgEAAGRycy9lMm9Eb2MueG1s&#10;UEsFBgAAAAAGAAYAWQEAAI4FAAAAAA==&#10;"/>
        </w:pict>
      </w:r>
      <w:r w:rsidRPr="00AA50B0">
        <w:rPr>
          <w:szCs w:val="32"/>
        </w:rPr>
        <w:pict>
          <v:shape id="自选图形 32" o:spid="_x0000_s2079" type="#_x0000_t32" style="position:absolute;left:0;text-align:left;margin-left:275.8pt;margin-top:8.35pt;width:.75pt;height:18.75pt;z-index:251663360" o:gfxdata="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gqi6rZAAAACQEAAA8AAAAAAAAAAQAgAAAAIgAAAGRycy9kb3ducmV2Lnht&#10;bFBLAQIUABQAAAAIAIdO4kC68IPq+AEAAOoDAAAOAAAAAAAAAAEAIAAAACgBAABkcnMvZTJvRG9j&#10;LnhtbFBLBQYAAAAABgAGAFkBAACSBQAAAAA=&#10;">
            <v:stroke endarrow="block"/>
          </v:shape>
        </w:pict>
      </w:r>
      <w:r w:rsidRPr="00AA50B0">
        <w:rPr>
          <w:szCs w:val="32"/>
        </w:rPr>
        <w:pict>
          <v:shape id="自选图形 31" o:spid="_x0000_s2078" type="#_x0000_t32" style="position:absolute;left:0;text-align:left;margin-left:65.05pt;margin-top:8.35pt;width:0;height:18.75pt;z-index:251662336" o:gfxdata="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qEqBjYAAAACQEAAA8AAAAAAAAAAQAgAAAAIgAAAGRycy9kb3ducmV2Lnht&#10;bFBLAQIUABQAAAAIAIdO4kA8cwAM+QEAAOcDAAAOAAAAAAAAAAEAIAAAACcBAABkcnMvZTJvRG9j&#10;LnhtbFBLBQYAAAAABgAGAFkBAACSBQAAAAA=&#10;">
            <v:stroke endarrow="block"/>
          </v:shape>
        </w:pict>
      </w:r>
    </w:p>
    <w:p w:rsidR="00D03B29" w:rsidRDefault="00AA50B0" w:rsidP="00B65D83">
      <w:pPr>
        <w:widowControl/>
        <w:spacing w:line="590" w:lineRule="exact"/>
        <w:ind w:firstLineChars="100" w:firstLine="315"/>
        <w:rPr>
          <w:szCs w:val="32"/>
        </w:rPr>
      </w:pPr>
      <w:r w:rsidRPr="00AA50B0">
        <w:rPr>
          <w:szCs w:val="32"/>
        </w:rPr>
        <w:pict>
          <v:shape id="自选图形 36" o:spid="_x0000_s2077" type="#_x0000_t32" style="position:absolute;left:0;text-align:left;margin-left:137.8pt;margin-top:1.35pt;width:0;height:31.5pt;z-index:251666432" o:gfxdata="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gdr71wAAAAgBAAAPAAAAAAAAAAEAIAAAACIAAABkcnMvZG93bnJldi54&#10;bWxQSwECFAAUAAAACACHTuJAp54URvsBAADnAwAADgAAAAAAAAABACAAAAAmAQAAZHJzL2Uyb0Rv&#10;Yy54bWxQSwUGAAAAAAYABgBZAQAAkwUAAAAA&#10;">
            <v:stroke endarrow="block"/>
          </v:shape>
        </w:pict>
      </w:r>
    </w:p>
    <w:p w:rsidR="00D03B29" w:rsidRDefault="00AA50B0">
      <w:pPr>
        <w:widowControl/>
        <w:spacing w:line="360" w:lineRule="exact"/>
        <w:jc w:val="left"/>
        <w:rPr>
          <w:sz w:val="28"/>
          <w:szCs w:val="28"/>
        </w:rPr>
      </w:pPr>
      <w:r w:rsidRPr="00AA50B0">
        <w:rPr>
          <w:sz w:val="28"/>
          <w:szCs w:val="28"/>
        </w:rPr>
        <w:pict>
          <v:shapetype id="_x0000_t202" coordsize="21600,21600" o:spt="202" path="m,l,21600r21600,l21600,xe">
            <v:stroke joinstyle="miter"/>
            <v:path gradientshapeok="t" o:connecttype="rect"/>
          </v:shapetype>
          <v:shape id="文本框 45" o:spid="_x0000_s2076" type="#_x0000_t202" style="position:absolute;left:0;text-align:left;margin-left:-25.7pt;margin-top:2.6pt;width:129.75pt;height:36.75pt;z-index:251674624" o:gfxdata="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SR8dgAAAAIAQAADwAAAAAAAAABACAAAAAi&#10;AAAAZHJzL2Rvd25yZXYueG1sUEsBAhQAFAAAAAgAh07iQF7VZSoKAgAAOAQAAA4AAAAAAAAAAQAg&#10;AAAAJwEAAGRycy9lMm9Eb2MueG1sUEsFBgAAAAAGAAYAWQEAAKMFAAAAAA==&#10;">
            <v:textbox>
              <w:txbxContent>
                <w:p w:rsidR="00D03B29" w:rsidRDefault="00DF39AA">
                  <w:pPr>
                    <w:spacing w:line="240" w:lineRule="exact"/>
                    <w:ind w:firstLine="0"/>
                    <w:rPr>
                      <w:rFonts w:ascii="方正仿宋_GBK" w:hAnsi="方正仿宋_GBK" w:cs="方正仿宋_GBK"/>
                      <w:sz w:val="24"/>
                      <w:szCs w:val="24"/>
                    </w:rPr>
                  </w:pPr>
                  <w:r>
                    <w:rPr>
                      <w:rFonts w:ascii="方正仿宋_GBK" w:hAnsi="方正仿宋_GBK" w:cs="方正仿宋_GBK" w:hint="eastAsia"/>
                      <w:sz w:val="24"/>
                      <w:szCs w:val="24"/>
                    </w:rPr>
                    <w:t>第二类医疗器械经营备案部门</w:t>
                  </w:r>
                </w:p>
              </w:txbxContent>
            </v:textbox>
          </v:shape>
        </w:pict>
      </w:r>
      <w:r w:rsidRPr="00AA50B0">
        <w:rPr>
          <w:sz w:val="28"/>
          <w:szCs w:val="28"/>
        </w:rPr>
        <w:pict>
          <v:shape id="文本框 43" o:spid="_x0000_s2075" type="#_x0000_t202" style="position:absolute;left:0;text-align:left;margin-left:366.55pt;margin-top:3.35pt;width:89.25pt;height:36.75pt;z-index:251672576" o:gfxdata="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cMApdcAAAAIAQAADwAAAAAAAAABACAAAAAi&#10;AAAAZHJzL2Rvd25yZXYueG1sUEsBAhQAFAAAAAgAh07iQE1nJbgLAgAAOAQAAA4AAAAAAAAAAQAg&#10;AAAAJgEAAGRycy9lMm9Eb2MueG1sUEsFBgAAAAAGAAYAWQEAAKMFAAAAAA==&#10;">
            <v:textbox>
              <w:txbxContent>
                <w:p w:rsidR="00D03B29" w:rsidRDefault="00DF39AA">
                  <w:pPr>
                    <w:spacing w:line="240" w:lineRule="exact"/>
                    <w:ind w:firstLine="0"/>
                    <w:rPr>
                      <w:rFonts w:ascii="方正仿宋_GBK" w:hAnsi="方正仿宋_GBK" w:cs="方正仿宋_GBK"/>
                      <w:sz w:val="24"/>
                      <w:szCs w:val="24"/>
                    </w:rPr>
                  </w:pPr>
                  <w:r>
                    <w:rPr>
                      <w:rFonts w:ascii="方正仿宋_GBK" w:hAnsi="方正仿宋_GBK" w:cs="方正仿宋_GBK" w:hint="eastAsia"/>
                      <w:sz w:val="24"/>
                      <w:szCs w:val="24"/>
                    </w:rPr>
                    <w:t>出版物零售业务审批部门</w:t>
                  </w:r>
                </w:p>
              </w:txbxContent>
            </v:textbox>
          </v:shape>
        </w:pict>
      </w:r>
      <w:r w:rsidRPr="00AA50B0">
        <w:rPr>
          <w:sz w:val="28"/>
          <w:szCs w:val="28"/>
        </w:rPr>
        <w:pict>
          <v:shape id="文本框 41" o:spid="_x0000_s2074" type="#_x0000_t202" style="position:absolute;left:0;text-align:left;margin-left:295.3pt;margin-top:3.35pt;width:64.5pt;height:36.75pt;z-index:251670528" o:gfxdata="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bBwRbWAAAACAEAAA8AAAAAAAAAAQAgAAAAIgAA&#10;AGRycy9kb3ducmV2LnhtbFBLAQIUABQAAAAIAIdO4kCGUKNHCgIAADcEAAAOAAAAAAAAAAEAIAAA&#10;ACUBAABkcnMvZTJvRG9jLnhtbFBLBQYAAAAABgAGAFkBAAChBQAAAAA=&#10;">
            <v:textbox>
              <w:txbxContent>
                <w:p w:rsidR="00D03B29" w:rsidRDefault="00DF39AA">
                  <w:pPr>
                    <w:spacing w:line="240" w:lineRule="exact"/>
                    <w:ind w:firstLine="0"/>
                    <w:rPr>
                      <w:rFonts w:ascii="方正仿宋_GBK" w:hAnsi="方正仿宋_GBK" w:cs="方正仿宋_GBK"/>
                      <w:sz w:val="24"/>
                      <w:szCs w:val="24"/>
                    </w:rPr>
                  </w:pPr>
                  <w:r>
                    <w:rPr>
                      <w:rFonts w:ascii="方正仿宋_GBK" w:hAnsi="方正仿宋_GBK" w:cs="方正仿宋_GBK" w:hint="eastAsia"/>
                      <w:sz w:val="24"/>
                      <w:szCs w:val="24"/>
                    </w:rPr>
                    <w:t>烟草专卖部门</w:t>
                  </w:r>
                </w:p>
              </w:txbxContent>
            </v:textbox>
          </v:shape>
        </w:pict>
      </w:r>
      <w:r w:rsidRPr="00AA50B0">
        <w:rPr>
          <w:sz w:val="28"/>
          <w:szCs w:val="28"/>
        </w:rPr>
        <w:pict>
          <v:shape id="文本框 39" o:spid="_x0000_s2073" type="#_x0000_t202" style="position:absolute;left:0;text-align:left;margin-left:191.8pt;margin-top:3.35pt;width:90pt;height:36.75pt;z-index:251668480" o:gfxdata="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gjiJTWAAAACAEAAA8AAAAAAAAAAQAgAAAA&#10;IgAAAGRycy9kb3ducmV2LnhtbFBLAQIUABQAAAAIAIdO4kDHJUlJDQIAADgEAAAOAAAAAAAAAAEA&#10;IAAAACUBAABkcnMvZTJvRG9jLnhtbFBLBQYAAAAABgAGAFkBAACkBQAAAAA=&#10;">
            <v:textbox>
              <w:txbxContent>
                <w:p w:rsidR="00D03B29" w:rsidRDefault="00DF39AA">
                  <w:pPr>
                    <w:spacing w:line="240" w:lineRule="exact"/>
                    <w:ind w:firstLine="0"/>
                    <w:rPr>
                      <w:rFonts w:ascii="方正仿宋_GBK" w:hAnsi="方正仿宋_GBK" w:cs="方正仿宋_GBK"/>
                      <w:sz w:val="24"/>
                      <w:szCs w:val="24"/>
                    </w:rPr>
                  </w:pPr>
                  <w:r>
                    <w:rPr>
                      <w:rFonts w:ascii="方正仿宋_GBK" w:hAnsi="方正仿宋_GBK" w:cs="方正仿宋_GBK" w:hint="eastAsia"/>
                      <w:sz w:val="24"/>
                      <w:szCs w:val="24"/>
                    </w:rPr>
                    <w:t>店招标牌设施设置备案部门</w:t>
                  </w:r>
                </w:p>
              </w:txbxContent>
            </v:textbox>
          </v:shape>
        </w:pict>
      </w:r>
      <w:r w:rsidRPr="00AA50B0">
        <w:rPr>
          <w:sz w:val="28"/>
          <w:szCs w:val="28"/>
        </w:rPr>
        <w:pict>
          <v:shape id="文本框 38" o:spid="_x0000_s2072" type="#_x0000_t202" style="position:absolute;left:0;text-align:left;margin-left:112.3pt;margin-top:3.35pt;width:71.25pt;height:36.75pt;z-index:251667456" o:gfxdata="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e5i4NcAAAAIAQAADwAAAAAAAAABACAAAAAi&#10;AAAAZHJzL2Rvd25yZXYueG1sUEsBAhQAFAAAAAgAh07iQECwfXULAgAANgQAAA4AAAAAAAAAAQAg&#10;AAAAJgEAAGRycy9lMm9Eb2MueG1sUEsFBgAAAAAGAAYAWQEAAKMFAAAAAA==&#10;">
            <v:textbox>
              <w:txbxContent>
                <w:p w:rsidR="00D03B29" w:rsidRDefault="00DF39AA">
                  <w:pPr>
                    <w:spacing w:line="240" w:lineRule="exact"/>
                    <w:ind w:firstLine="0"/>
                    <w:rPr>
                      <w:rFonts w:ascii="方正仿宋_GBK" w:hAnsi="方正仿宋_GBK" w:cs="方正仿宋_GBK"/>
                      <w:sz w:val="24"/>
                      <w:szCs w:val="24"/>
                    </w:rPr>
                  </w:pPr>
                  <w:r>
                    <w:rPr>
                      <w:rFonts w:ascii="方正仿宋_GBK" w:hAnsi="方正仿宋_GBK" w:cs="方正仿宋_GBK" w:hint="eastAsia"/>
                      <w:sz w:val="24"/>
                      <w:szCs w:val="24"/>
                    </w:rPr>
                    <w:t>食品经营许可部门</w:t>
                  </w:r>
                </w:p>
              </w:txbxContent>
            </v:textbox>
          </v:shape>
        </w:pict>
      </w:r>
    </w:p>
    <w:p w:rsidR="00D03B29" w:rsidRDefault="00AA50B0" w:rsidP="00B65D83">
      <w:pPr>
        <w:widowControl/>
        <w:spacing w:line="590" w:lineRule="exact"/>
        <w:ind w:firstLineChars="100" w:firstLine="315"/>
        <w:rPr>
          <w:szCs w:val="32"/>
        </w:rPr>
      </w:pPr>
      <w:r w:rsidRPr="00AA50B0">
        <w:rPr>
          <w:szCs w:val="32"/>
        </w:rPr>
        <w:pict>
          <v:shape id="自选图形 50" o:spid="_x0000_s2071" type="#_x0000_t32" style="position:absolute;left:0;text-align:left;margin-left:409.3pt;margin-top:21.35pt;width:0;height:28.5pt;z-index:251679744" o:gfxdata="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Jo6j2AAAAAkBAAAPAAAAAAAAAAEAIAAAACIAAABkcnMvZG93bnJldi54&#10;bWxQSwECFAAUAAAACACHTuJAHVJ46PoBAADoAwAADgAAAAAAAAABACAAAAAnAQAAZHJzL2Uyb0Rv&#10;Yy54bWxQSwUGAAAAAAYABgBZAQAAkwUAAAAA&#10;">
            <v:stroke endarrow="block"/>
          </v:shape>
        </w:pict>
      </w:r>
      <w:r w:rsidRPr="00AA50B0">
        <w:rPr>
          <w:szCs w:val="32"/>
        </w:rPr>
        <w:pict>
          <v:shape id="自选图形 49" o:spid="_x0000_s2070" type="#_x0000_t32" style="position:absolute;left:0;text-align:left;margin-left:326.8pt;margin-top:22.1pt;width:.75pt;height:28.5pt;z-index:251678720" o:gfxdata="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sYoE/aAAAACgEAAA8AAAAAAAAAAQAgAAAAIgAAAGRycy9kb3du&#10;cmV2LnhtbFBLAQIUABQAAAAIAIdO4kCxlWMZ/QEAAOsDAAAOAAAAAAAAAAEAIAAAACkBAABkcnMv&#10;ZTJvRG9jLnhtbFBLBQYAAAAABgAGAFkBAACYBQAAAAA=&#10;">
            <v:stroke endarrow="block"/>
          </v:shape>
        </w:pict>
      </w:r>
      <w:r w:rsidRPr="00AA50B0">
        <w:rPr>
          <w:szCs w:val="32"/>
        </w:rPr>
        <w:pict>
          <v:shape id="自选图形 48" o:spid="_x0000_s2069" type="#_x0000_t32" style="position:absolute;left:0;text-align:left;margin-left:237.65pt;margin-top:22.85pt;width:.05pt;height:28.5pt;z-index:251677696" o:gfxdata="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GnM7dkAAAAKAQAADwAAAAAAAAABACAAAAAiAAAAZHJzL2Rv&#10;d25yZXYueG1sUEsBAhQAFAAAAAgAh07iQNUQh5oAAgAA6gMAAA4AAAAAAAAAAQAgAAAAKAEAAGRy&#10;cy9lMm9Eb2MueG1sUEsFBgAAAAAGAAYAWQEAAJoFAAAAAA==&#10;">
            <v:stroke endarrow="block"/>
          </v:shape>
        </w:pict>
      </w:r>
      <w:r w:rsidRPr="00AA50B0">
        <w:rPr>
          <w:szCs w:val="32"/>
        </w:rPr>
        <w:pict>
          <v:shape id="自选图形 47" o:spid="_x0000_s2068" type="#_x0000_t32" style="position:absolute;left:0;text-align:left;margin-left:151.2pt;margin-top:23.35pt;width:.85pt;height:26.5pt;z-index:251676672" o:gfxdata="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W4j5toAAAAJAQAADwAAAAAAAAABACAAAAAiAAAAZHJz&#10;L2Rvd25yZXYueG1sUEsBAhQAFAAAAAgAh07iQKYCwNQCAgAA7AMAAA4AAAAAAAAAAQAgAAAAKQEA&#10;AGRycy9lMm9Eb2MueG1sUEsFBgAAAAAGAAYAWQEAAJ0FAAAAAA==&#10;">
            <v:stroke endarrow="block"/>
          </v:shape>
        </w:pict>
      </w:r>
      <w:r w:rsidRPr="00AA50B0">
        <w:rPr>
          <w:szCs w:val="32"/>
        </w:rPr>
        <w:pict>
          <v:shape id="自选图形 46" o:spid="_x0000_s2067" type="#_x0000_t32" style="position:absolute;left:0;text-align:left;margin-left:31.3pt;margin-top:21.35pt;width:.75pt;height:28.5pt;z-index:251675648" o:gfxdata="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tmmYXXAAAABwEAAA8AAAAAAAAAAQAgAAAAIgAAAGRycy9kb3ducmV2&#10;LnhtbFBLAQIUABQAAAAIAIdO4kDE9gVz/QEAAOsDAAAOAAAAAAAAAAEAIAAAACYBAABkcnMvZTJv&#10;RG9jLnhtbFBLBQYAAAAABgAGAFkBAACVBQAAAAA=&#10;">
            <v:stroke endarrow="block"/>
          </v:shape>
        </w:pict>
      </w:r>
    </w:p>
    <w:p w:rsidR="00D03B29" w:rsidRDefault="00AA50B0" w:rsidP="00B65D83">
      <w:pPr>
        <w:widowControl/>
        <w:spacing w:line="590" w:lineRule="exact"/>
        <w:ind w:firstLineChars="100" w:firstLine="315"/>
        <w:rPr>
          <w:szCs w:val="32"/>
        </w:rPr>
      </w:pPr>
      <w:r w:rsidRPr="00AA50B0">
        <w:rPr>
          <w:szCs w:val="32"/>
        </w:rPr>
        <w:pict>
          <v:shape id="文本框 53" o:spid="_x0000_s2066" type="#_x0000_t202" style="position:absolute;left:0;text-align:left;margin-left:205.3pt;margin-top:21.1pt;width:84pt;height:38.25pt;z-index:251682816" o:gfxdata="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R20qNgAAAAKAQAADwAAAAAAAAABACAA&#10;AAAiAAAAZHJzL2Rvd25yZXYueG1sUEsBAhQAFAAAAAgAh07iQM7bhrgNAgAAOAQAAA4AAAAAAAAA&#10;AQAgAAAAJwEAAGRycy9lMm9Eb2MueG1sUEsFBgAAAAAGAAYAWQEAAKYFAAAAAA==&#10;">
            <v:textbox>
              <w:txbxContent>
                <w:p w:rsidR="00D03B29" w:rsidRDefault="00DF39AA">
                  <w:pPr>
                    <w:spacing w:line="240" w:lineRule="exact"/>
                    <w:ind w:firstLine="0"/>
                    <w:rPr>
                      <w:rFonts w:ascii="方正仿宋_GBK" w:hAnsi="方正仿宋_GBK" w:cs="方正仿宋_GBK"/>
                      <w:sz w:val="24"/>
                      <w:szCs w:val="24"/>
                    </w:rPr>
                  </w:pPr>
                  <w:r>
                    <w:rPr>
                      <w:rFonts w:ascii="方正仿宋_GBK" w:hAnsi="方正仿宋_GBK" w:cs="方正仿宋_GBK" w:hint="eastAsia"/>
                      <w:sz w:val="24"/>
                      <w:szCs w:val="24"/>
                    </w:rPr>
                    <w:t>店招标牌设施设置备案</w:t>
                  </w:r>
                </w:p>
              </w:txbxContent>
            </v:textbox>
          </v:shape>
        </w:pict>
      </w:r>
      <w:r w:rsidRPr="00AA50B0">
        <w:rPr>
          <w:szCs w:val="32"/>
        </w:rPr>
        <w:pict>
          <v:shape id="文本框 52" o:spid="_x0000_s2065" type="#_x0000_t202" style="position:absolute;left:0;text-align:left;margin-left:72.55pt;margin-top:19.55pt;width:130.4pt;height:39.1pt;z-index:251681792" o:gfxdata="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7Lfc2QAAAAoBAAAPAAAAAAAAAAEA&#10;IAAAACIAAABkcnMvZG93bnJldi54bWxQSwECFAAUAAAACACHTuJASEfMkQ4CAAA4BAAADgAAAAAA&#10;AAABACAAAAAoAQAAZHJzL2Uyb0RvYy54bWxQSwUGAAAAAAYABgBZAQAAqAUAAAAA&#10;">
            <v:textbox>
              <w:txbxContent>
                <w:p w:rsidR="00D03B29" w:rsidRDefault="00DF39AA">
                  <w:pPr>
                    <w:spacing w:line="240" w:lineRule="exact"/>
                    <w:ind w:firstLine="0"/>
                    <w:rPr>
                      <w:rFonts w:ascii="方正仿宋_GBK" w:hAnsi="方正仿宋_GBK" w:cs="方正仿宋_GBK"/>
                      <w:sz w:val="21"/>
                      <w:szCs w:val="21"/>
                    </w:rPr>
                  </w:pPr>
                  <w:r>
                    <w:rPr>
                      <w:rFonts w:ascii="方正仿宋_GBK" w:hAnsi="方正仿宋_GBK" w:cs="方正仿宋_GBK" w:hint="eastAsia"/>
                      <w:sz w:val="21"/>
                      <w:szCs w:val="21"/>
                    </w:rPr>
                    <w:t>食品经营许可、仅销售预包装食品备案、小餐饮备案</w:t>
                  </w:r>
                </w:p>
              </w:txbxContent>
            </v:textbox>
          </v:shape>
        </w:pict>
      </w:r>
      <w:r w:rsidRPr="00AA50B0">
        <w:rPr>
          <w:szCs w:val="32"/>
        </w:rPr>
        <w:pict>
          <v:shape id="文本框 51" o:spid="_x0000_s2064" type="#_x0000_t202" style="position:absolute;left:0;text-align:left;margin-left:-36.2pt;margin-top:20.35pt;width:105.05pt;height:38.25pt;z-index:251680768" o:gfxdata="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lNr+tkAAAAKAQAADwAAAAAAAAABACAA&#10;AAAiAAAAZHJzL2Rvd25yZXYueG1sUEsBAhQAFAAAAAgAh07iQFrUCKcMAgAAOAQAAA4AAAAAAAAA&#10;AQAgAAAAKAEAAGRycy9lMm9Eb2MueG1sUEsFBgAAAAAGAAYAWQEAAKYFAAAAAA==&#10;">
            <v:textbox>
              <w:txbxContent>
                <w:p w:rsidR="00D03B29" w:rsidRDefault="00DF39AA">
                  <w:pPr>
                    <w:spacing w:line="240" w:lineRule="exact"/>
                    <w:ind w:firstLine="0"/>
                    <w:rPr>
                      <w:rFonts w:ascii="方正仿宋_GBK" w:hAnsi="方正仿宋_GBK" w:cs="方正仿宋_GBK"/>
                      <w:sz w:val="24"/>
                      <w:szCs w:val="24"/>
                    </w:rPr>
                  </w:pPr>
                  <w:r>
                    <w:rPr>
                      <w:rFonts w:ascii="方正仿宋_GBK" w:hAnsi="方正仿宋_GBK" w:cs="方正仿宋_GBK" w:hint="eastAsia"/>
                      <w:sz w:val="24"/>
                      <w:szCs w:val="24"/>
                    </w:rPr>
                    <w:t>第二类医疗器械经营备案（</w:t>
                  </w:r>
                  <w:r>
                    <w:rPr>
                      <w:rFonts w:ascii="方正仿宋_GBK" w:hAnsi="方正仿宋_GBK" w:cs="方正仿宋_GBK" w:hint="eastAsia"/>
                      <w:sz w:val="24"/>
                      <w:szCs w:val="24"/>
                    </w:rPr>
                    <w:t>零售）</w:t>
                  </w:r>
                </w:p>
              </w:txbxContent>
            </v:textbox>
          </v:shape>
        </w:pict>
      </w:r>
      <w:r w:rsidRPr="00AA50B0">
        <w:rPr>
          <w:szCs w:val="32"/>
        </w:rPr>
        <w:pict>
          <v:shape id="文本框 54" o:spid="_x0000_s2063" type="#_x0000_t202" style="position:absolute;left:0;text-align:left;margin-left:291.55pt;margin-top:20.35pt;width:89.25pt;height:38.25pt;z-index:251683840" o:gfxdata="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u67d2QAAAAoBAAAPAAAAAAAAAAEAIAAA&#10;ACIAAABkcnMvZG93bnJldi54bWxQSwECFAAUAAAACACHTuJAjSvg+wsCAAA4BAAADgAAAAAAAAAB&#10;ACAAAAAoAQAAZHJzL2Uyb0RvYy54bWxQSwUGAAAAAAYABgBZAQAApQUAAAAA&#10;">
            <v:textbox>
              <w:txbxContent>
                <w:p w:rsidR="00D03B29" w:rsidRDefault="00DF39AA">
                  <w:pPr>
                    <w:spacing w:line="240" w:lineRule="exact"/>
                    <w:ind w:firstLine="0"/>
                    <w:rPr>
                      <w:rFonts w:ascii="方正仿宋_GBK" w:hAnsi="方正仿宋_GBK" w:cs="方正仿宋_GBK"/>
                      <w:sz w:val="24"/>
                      <w:szCs w:val="24"/>
                    </w:rPr>
                  </w:pPr>
                  <w:r>
                    <w:rPr>
                      <w:rFonts w:ascii="方正仿宋_GBK" w:hAnsi="方正仿宋_GBK" w:cs="方正仿宋_GBK" w:hint="eastAsia"/>
                      <w:sz w:val="24"/>
                      <w:szCs w:val="24"/>
                    </w:rPr>
                    <w:t>烟草专卖零售许可证核发</w:t>
                  </w:r>
                </w:p>
              </w:txbxContent>
            </v:textbox>
          </v:shape>
        </w:pict>
      </w:r>
      <w:r w:rsidRPr="00AA50B0">
        <w:rPr>
          <w:szCs w:val="32"/>
        </w:rPr>
        <w:pict>
          <v:shape id="文本框 55" o:spid="_x0000_s2062" type="#_x0000_t202" style="position:absolute;left:0;text-align:left;margin-left:384.55pt;margin-top:19.6pt;width:75.75pt;height:39pt;z-index:251684864" o:gfxdata="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vzSZdkAAAAKAQAADwAAAAAAAAABACAA&#10;AAAiAAAAZHJzL2Rvd25yZXYueG1sUEsBAhQAFAAAAAgAh07iQIu1AB4MAgAANwQAAA4AAAAAAAAA&#10;AQAgAAAAKAEAAGRycy9lMm9Eb2MueG1sUEsFBgAAAAAGAAYAWQEAAKYFAAAAAA==&#10;">
            <v:textbox>
              <w:txbxContent>
                <w:p w:rsidR="00D03B29" w:rsidRDefault="00DF39AA">
                  <w:pPr>
                    <w:spacing w:line="240" w:lineRule="exact"/>
                    <w:ind w:firstLine="0"/>
                    <w:rPr>
                      <w:rFonts w:ascii="方正仿宋_GBK" w:hAnsi="方正仿宋_GBK" w:cs="方正仿宋_GBK"/>
                      <w:sz w:val="24"/>
                      <w:szCs w:val="24"/>
                    </w:rPr>
                  </w:pPr>
                  <w:r>
                    <w:rPr>
                      <w:rFonts w:ascii="方正仿宋_GBK" w:hAnsi="方正仿宋_GBK" w:cs="方正仿宋_GBK" w:hint="eastAsia"/>
                      <w:sz w:val="24"/>
                      <w:szCs w:val="24"/>
                    </w:rPr>
                    <w:t>出版物零售业务审批</w:t>
                  </w:r>
                </w:p>
              </w:txbxContent>
            </v:textbox>
          </v:shape>
        </w:pict>
      </w:r>
    </w:p>
    <w:p w:rsidR="00D03B29" w:rsidRDefault="00AA50B0" w:rsidP="00B65D83">
      <w:pPr>
        <w:widowControl/>
        <w:spacing w:line="590" w:lineRule="exact"/>
        <w:ind w:firstLineChars="100" w:firstLine="315"/>
        <w:rPr>
          <w:szCs w:val="32"/>
        </w:rPr>
      </w:pPr>
      <w:r w:rsidRPr="00AA50B0">
        <w:rPr>
          <w:szCs w:val="32"/>
        </w:rPr>
        <w:pict>
          <v:shape id="自选图形 61" o:spid="_x0000_s2061" type="#_x0000_t32" style="position:absolute;left:0;text-align:left;margin-left:341.7pt;margin-top:26.6pt;width:.75pt;height:37.5pt;flip:x;z-index:251691008" o:gfxdata="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tgAlTYAAAACgEAAA8AAAAAAAAAAQAgAAAAIgAAAGRycy9kb3ducmV2&#10;LnhtbFBLAQIUABQAAAAIAIdO4kBOODwk/AEAAPEDAAAOAAAAAAAAAAEAIAAAACcBAABkcnMvZTJv&#10;RG9jLnhtbFBLBQYAAAAABgAGAFkBAACVBQAAAAA=&#10;"/>
        </w:pict>
      </w:r>
      <w:r w:rsidRPr="00AA50B0">
        <w:rPr>
          <w:szCs w:val="32"/>
        </w:rPr>
        <w:pict>
          <v:shape id="自选图形 56" o:spid="_x0000_s2060" type="#_x0000_t32" style="position:absolute;left:0;text-align:left;margin-left:16.95pt;margin-top:31.1pt;width:.1pt;height:33.75pt;z-index:251685888" o:gfxdata="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uoAs3XAAAACAEAAA8AAAAAAAAAAQAgAAAAIgAAAGRycy9kb3ducmV2LnhtbFBL&#10;AQIUABQAAAAIAIdO4kDafppp9wEAAOcDAAAOAAAAAAAAAAEAIAAAACYBAABkcnMvZTJvRG9jLnht&#10;bFBLBQYAAAAABgAGAFkBAACPBQAAAAA=&#10;"/>
        </w:pict>
      </w:r>
      <w:r w:rsidRPr="00AA50B0">
        <w:rPr>
          <w:szCs w:val="32"/>
        </w:rPr>
        <w:pict>
          <v:shape id="自选图形 60" o:spid="_x0000_s2059" type="#_x0000_t32" style="position:absolute;left:0;text-align:left;margin-left:250.35pt;margin-top:30.35pt;width:.6pt;height:33.75pt;flip:x;z-index:251689984" o:gfxdata="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RjD/XAAAACgEAAA8AAAAAAAAAAQAgAAAAIgAAAGRycy9kb3ducmV2&#10;LnhtbFBLAQIUABQAAAAIAIdO4kBeQ3Bw/QEAAPEDAAAOAAAAAAAAAAEAIAAAACYBAABkcnMvZTJv&#10;RG9jLnhtbFBLBQYAAAAABgAGAFkBAACVBQAAAAA=&#10;"/>
        </w:pict>
      </w:r>
    </w:p>
    <w:p w:rsidR="00D03B29" w:rsidRDefault="00AA50B0" w:rsidP="00B65D83">
      <w:pPr>
        <w:widowControl/>
        <w:spacing w:line="590" w:lineRule="exact"/>
        <w:ind w:firstLineChars="100" w:firstLine="315"/>
        <w:rPr>
          <w:szCs w:val="32"/>
        </w:rPr>
      </w:pPr>
      <w:r w:rsidRPr="00AA50B0">
        <w:rPr>
          <w:szCs w:val="32"/>
        </w:rPr>
        <w:pict>
          <v:shape id="自选图形 58" o:spid="_x0000_s2058" type="#_x0000_t32" style="position:absolute;left:0;text-align:left;margin-left:422.05pt;margin-top:.1pt;width:.65pt;height:30.75pt;flip:x;z-index:251687936" o:gfxdata="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QSp1QAAAAcBAAAPAAAAAAAAAAEAIAAAACIAAABkcnMvZG93bnJldi54&#10;bWxQSwECFAAUAAAACACHTuJAjSY4Q/0BAADxAwAADgAAAAAAAAABACAAAAAkAQAAZHJzL2Uyb0Rv&#10;Yy54bWxQSwUGAAAAAAYABgBZAQAAkwUAAAAA&#10;"/>
        </w:pict>
      </w:r>
      <w:r w:rsidRPr="00AA50B0">
        <w:rPr>
          <w:szCs w:val="32"/>
        </w:rPr>
        <w:pict>
          <v:shape id="自选图形 59" o:spid="_x0000_s2057" type="#_x0000_t32" style="position:absolute;left:0;text-align:left;margin-left:154.3pt;margin-top:.85pt;width:.65pt;height:33.75pt;flip:x;z-index:251688960" o:gfxdata="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Zx+DWAAAACAEAAA8AAAAAAAAAAQAgAAAAIgAAAGRycy9kb3ducmV2&#10;LnhtbFBLAQIUABQAAAAIAIdO4kA4F4DG/gEAAPEDAAAOAAAAAAAAAAEAIAAAACUBAABkcnMvZTJv&#10;RG9jLnhtbFBLBQYAAAAABgAGAFkBAACVBQAAAAA=&#10;"/>
        </w:pict>
      </w:r>
    </w:p>
    <w:p w:rsidR="00D03B29" w:rsidRDefault="00AA50B0" w:rsidP="00B65D83">
      <w:pPr>
        <w:widowControl/>
        <w:spacing w:line="590" w:lineRule="exact"/>
        <w:ind w:firstLineChars="100" w:firstLine="315"/>
        <w:rPr>
          <w:szCs w:val="32"/>
        </w:rPr>
      </w:pPr>
      <w:r w:rsidRPr="00AA50B0">
        <w:rPr>
          <w:szCs w:val="32"/>
        </w:rPr>
        <w:pict>
          <v:shape id="自选图形 62" o:spid="_x0000_s2056" type="#_x0000_t32" style="position:absolute;left:0;text-align:left;margin-left:250.3pt;margin-top:5.85pt;width:0;height:36.75pt;z-index:251692032" o:gfxdata="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TXZU/XAAAACQEAAA8AAAAAAAAAAQAgAAAAIgAAAGRycy9kb3ducmV2Lnht&#10;bFBLAQIUABQAAAAIAIdO4kAdDGfb+gEAAOgDAAAOAAAAAAAAAAEAIAAAACYBAABkcnMvZTJvRG9j&#10;LnhtbFBLBQYAAAAABgAGAFkBAACSBQAAAAA=&#10;">
            <v:stroke endarrow="block"/>
          </v:shape>
        </w:pict>
      </w:r>
      <w:r w:rsidRPr="00AA50B0">
        <w:rPr>
          <w:szCs w:val="32"/>
        </w:rPr>
        <w:pict>
          <v:shape id="自选图形 57" o:spid="_x0000_s2055" type="#_x0000_t32" style="position:absolute;left:0;text-align:left;margin-left:15.55pt;margin-top:4.35pt;width:405.75pt;height:0;z-index:251686912" o:gfxdata="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f/h31AAAAAYBAAAPAAAAAAAAAAEAIAAAACIAAABkcnMvZG93bnJldi54bWxQSwECFAAU&#10;AAAACACHTuJA/vO6lvUBAADlAwAADgAAAAAAAAABACAAAAAjAQAAZHJzL2Uyb0RvYy54bWxQSwUG&#10;AAAAAAYABgBZAQAAigUAAAAA&#10;"/>
        </w:pict>
      </w:r>
    </w:p>
    <w:p w:rsidR="00D03B29" w:rsidRDefault="00AA50B0" w:rsidP="00B65D83">
      <w:pPr>
        <w:widowControl/>
        <w:spacing w:line="590" w:lineRule="exact"/>
        <w:ind w:firstLineChars="100" w:firstLine="315"/>
        <w:rPr>
          <w:szCs w:val="32"/>
        </w:rPr>
      </w:pPr>
      <w:r w:rsidRPr="00AA50B0">
        <w:rPr>
          <w:szCs w:val="32"/>
        </w:rPr>
        <w:pict>
          <v:shape id="文本框 63" o:spid="_x0000_s2054" type="#_x0000_t202" style="position:absolute;left:0;text-align:left;margin-left:74.05pt;margin-top:14.6pt;width:330pt;height:62.25pt;z-index:251693056" o:gfxdata="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mqptdgAAAAKAQAADwAAAAAAAAAB&#10;ACAAAAAiAAAAZHJzL2Rvd25yZXYueG1sUEsBAhQAFAAAAAgAh07iQKlGmtUQAgAAOAQAAA4AAAAA&#10;AAAAAQAgAAAAJwEAAGRycy9lMm9Eb2MueG1sUEsFBgAAAAAGAAYAWQEAAKkFAAAAAA==&#10;">
            <v:textbox>
              <w:txbxContent>
                <w:p w:rsidR="00D03B29" w:rsidRDefault="00DF39AA">
                  <w:pPr>
                    <w:spacing w:line="240" w:lineRule="exact"/>
                  </w:pPr>
                  <w:r>
                    <w:rPr>
                      <w:sz w:val="24"/>
                      <w:szCs w:val="24"/>
                    </w:rPr>
                    <w:t>市场主体提交材料后，综合窗口及时统一收件并派单；各审批部门接单后，</w:t>
                  </w:r>
                  <w:r>
                    <w:rPr>
                      <w:sz w:val="24"/>
                      <w:szCs w:val="24"/>
                    </w:rPr>
                    <w:t>1</w:t>
                  </w:r>
                  <w:r>
                    <w:rPr>
                      <w:sz w:val="24"/>
                      <w:szCs w:val="24"/>
                    </w:rPr>
                    <w:t>个工作日内完成受理；现场踏勘工作组开展实地踏勘；各部门根据企业整改情况</w:t>
                  </w:r>
                  <w:r>
                    <w:rPr>
                      <w:sz w:val="24"/>
                      <w:szCs w:val="24"/>
                    </w:rPr>
                    <w:t>2</w:t>
                  </w:r>
                  <w:r>
                    <w:rPr>
                      <w:sz w:val="24"/>
                      <w:szCs w:val="24"/>
                    </w:rPr>
                    <w:t>个工作日作出许可决定、</w:t>
                  </w:r>
                  <w:r>
                    <w:rPr>
                      <w:sz w:val="24"/>
                      <w:szCs w:val="24"/>
                    </w:rPr>
                    <w:t>1</w:t>
                  </w:r>
                  <w:r>
                    <w:rPr>
                      <w:sz w:val="24"/>
                      <w:szCs w:val="24"/>
                    </w:rPr>
                    <w:t>个工作日内完成制证。</w:t>
                  </w:r>
                </w:p>
              </w:txbxContent>
            </v:textbox>
          </v:shape>
        </w:pict>
      </w:r>
    </w:p>
    <w:p w:rsidR="00D03B29" w:rsidRDefault="00D03B29" w:rsidP="00B65D83">
      <w:pPr>
        <w:widowControl/>
        <w:spacing w:line="590" w:lineRule="exact"/>
        <w:ind w:firstLineChars="100" w:firstLine="315"/>
        <w:rPr>
          <w:szCs w:val="32"/>
        </w:rPr>
      </w:pPr>
    </w:p>
    <w:p w:rsidR="00D03B29" w:rsidRDefault="00D03B29" w:rsidP="00B65D83">
      <w:pPr>
        <w:widowControl/>
        <w:spacing w:line="590" w:lineRule="exact"/>
        <w:ind w:firstLineChars="100" w:firstLine="315"/>
        <w:rPr>
          <w:szCs w:val="32"/>
        </w:rPr>
      </w:pPr>
    </w:p>
    <w:p w:rsidR="00D03B29" w:rsidRDefault="00AA50B0" w:rsidP="00B65D83">
      <w:pPr>
        <w:widowControl/>
        <w:spacing w:line="590" w:lineRule="exact"/>
        <w:ind w:firstLineChars="100" w:firstLine="315"/>
        <w:rPr>
          <w:szCs w:val="32"/>
        </w:rPr>
      </w:pPr>
      <w:r w:rsidRPr="00AA50B0">
        <w:rPr>
          <w:szCs w:val="32"/>
        </w:rPr>
        <w:pict>
          <v:shape id="自选图形 64" o:spid="_x0000_s2053" type="#_x0000_t32" style="position:absolute;left:0;text-align:left;margin-left:243.45pt;margin-top:-4.6pt;width:.6pt;height:53.65pt;flip:x;z-index:251694080" o:gfxdata="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iI8EzZAAAACQEAAA8AAAAAAAAAAQAgAAAAIgAA&#10;AGRycy9kb3ducmV2LnhtbFBLAQIUABQAAAAIAIdO4kBYfFiJBwIAAPUDAAAOAAAAAAAAAAEAIAAA&#10;ACgBAABkcnMvZTJvRG9jLnhtbFBLBQYAAAAABgAGAFkBAAChBQAAAAA=&#10;">
            <v:stroke endarrow="block"/>
          </v:shape>
        </w:pict>
      </w:r>
    </w:p>
    <w:p w:rsidR="00D03B29" w:rsidRDefault="00AA50B0" w:rsidP="00B65D83">
      <w:pPr>
        <w:widowControl/>
        <w:spacing w:line="590" w:lineRule="exact"/>
        <w:ind w:firstLineChars="100" w:firstLine="315"/>
        <w:rPr>
          <w:szCs w:val="32"/>
        </w:rPr>
      </w:pPr>
      <w:r w:rsidRPr="00AA50B0">
        <w:rPr>
          <w:szCs w:val="32"/>
        </w:rPr>
        <w:pict>
          <v:shape id="文本框 65" o:spid="_x0000_s2052" type="#_x0000_t202" style="position:absolute;left:0;text-align:left;margin-left:75.55pt;margin-top:18.6pt;width:336pt;height:49.55pt;z-index:251695104" o:gfxdata="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ZrRc7YAAAACgEAAA8AAAAAAAAAAQAg&#10;AAAAIgAAAGRycy9kb3ducmV2LnhtbFBLAQIUABQAAAAIAIdO4kC1jcoRDgIAADgEAAAOAAAAAAAA&#10;AAEAIAAAACcBAABkcnMvZTJvRG9jLnhtbFBLBQYAAAAABgAGAFkBAACnBQAAAAA=&#10;">
            <v:textbox>
              <w:txbxContent>
                <w:p w:rsidR="00D03B29" w:rsidRDefault="00DF39AA">
                  <w:pPr>
                    <w:widowControl/>
                    <w:tabs>
                      <w:tab w:val="left" w:pos="5325"/>
                    </w:tabs>
                    <w:spacing w:line="590" w:lineRule="exact"/>
                    <w:rPr>
                      <w:sz w:val="24"/>
                      <w:szCs w:val="24"/>
                    </w:rPr>
                  </w:pPr>
                  <w:r>
                    <w:rPr>
                      <w:sz w:val="24"/>
                      <w:szCs w:val="24"/>
                    </w:rPr>
                    <w:t>综合窗口</w:t>
                  </w:r>
                  <w:r>
                    <w:rPr>
                      <w:sz w:val="24"/>
                      <w:szCs w:val="24"/>
                    </w:rPr>
                    <w:t>1</w:t>
                  </w:r>
                  <w:r>
                    <w:rPr>
                      <w:sz w:val="24"/>
                      <w:szCs w:val="24"/>
                    </w:rPr>
                    <w:t>个工作日内汇总审批结果后统一发证或邮寄送达。</w:t>
                  </w:r>
                </w:p>
              </w:txbxContent>
            </v:textbox>
          </v:shape>
        </w:pict>
      </w:r>
    </w:p>
    <w:p w:rsidR="00D03B29" w:rsidRDefault="00D03B29" w:rsidP="00B65D83">
      <w:pPr>
        <w:widowControl/>
        <w:spacing w:line="590" w:lineRule="exact"/>
        <w:ind w:firstLineChars="100" w:firstLine="315"/>
        <w:rPr>
          <w:szCs w:val="32"/>
        </w:rPr>
      </w:pPr>
    </w:p>
    <w:p w:rsidR="00D03B29" w:rsidRDefault="00D03B29" w:rsidP="00B65D83">
      <w:pPr>
        <w:widowControl/>
        <w:spacing w:line="590" w:lineRule="exact"/>
        <w:ind w:firstLineChars="100" w:firstLine="315"/>
        <w:rPr>
          <w:szCs w:val="32"/>
        </w:rPr>
      </w:pPr>
    </w:p>
    <w:p w:rsidR="00D03B29" w:rsidRDefault="00D03B29" w:rsidP="00B65D83">
      <w:pPr>
        <w:widowControl/>
        <w:spacing w:line="590" w:lineRule="exact"/>
        <w:ind w:firstLineChars="100" w:firstLine="315"/>
        <w:rPr>
          <w:szCs w:val="32"/>
        </w:rPr>
      </w:pPr>
    </w:p>
    <w:p w:rsidR="00D03B29" w:rsidRDefault="00D03B29" w:rsidP="00B65D83">
      <w:pPr>
        <w:widowControl/>
        <w:spacing w:line="590" w:lineRule="exact"/>
        <w:ind w:firstLineChars="100" w:firstLine="315"/>
        <w:rPr>
          <w:szCs w:val="32"/>
        </w:rPr>
      </w:pPr>
    </w:p>
    <w:p w:rsidR="00D03B29" w:rsidRDefault="00D03B29">
      <w:pPr>
        <w:widowControl/>
        <w:spacing w:line="550" w:lineRule="exact"/>
        <w:rPr>
          <w:rFonts w:ascii="方正黑体_GBK" w:eastAsia="方正黑体_GBK" w:hAnsi="方正黑体_GBK" w:cs="方正黑体_GBK"/>
          <w:szCs w:val="32"/>
        </w:rPr>
      </w:pP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lastRenderedPageBreak/>
        <w:t>附件</w:t>
      </w:r>
      <w:r>
        <w:rPr>
          <w:rFonts w:eastAsia="仿宋_GB2312" w:hAnsi="仿宋_GB2312" w:hint="eastAsia"/>
          <w:snapToGrid/>
          <w:kern w:val="2"/>
          <w:szCs w:val="32"/>
        </w:rPr>
        <w:t>4</w:t>
      </w:r>
    </w:p>
    <w:p w:rsidR="00D03B29" w:rsidRDefault="00D03B29">
      <w:pPr>
        <w:widowControl/>
        <w:spacing w:line="550" w:lineRule="exact"/>
        <w:jc w:val="center"/>
        <w:rPr>
          <w:rFonts w:ascii="方正小标宋_GBK" w:eastAsia="方正小标宋_GBK"/>
          <w:sz w:val="44"/>
          <w:szCs w:val="44"/>
        </w:rPr>
      </w:pPr>
    </w:p>
    <w:p w:rsidR="00D03B29" w:rsidRDefault="00DF39AA">
      <w:pPr>
        <w:widowControl/>
        <w:spacing w:line="560" w:lineRule="exact"/>
        <w:ind w:firstLine="0"/>
        <w:jc w:val="center"/>
        <w:rPr>
          <w:rFonts w:ascii="方正小标宋简体" w:eastAsia="方正小标宋简体" w:hAnsi="宋体" w:cs="宋体"/>
          <w:snapToGrid/>
          <w:kern w:val="2"/>
          <w:sz w:val="44"/>
          <w:szCs w:val="44"/>
        </w:rPr>
      </w:pPr>
      <w:r>
        <w:rPr>
          <w:rFonts w:ascii="方正小标宋简体" w:eastAsia="方正小标宋简体" w:hAnsi="宋体" w:cs="宋体" w:hint="eastAsia"/>
          <w:snapToGrid/>
          <w:kern w:val="2"/>
          <w:sz w:val="44"/>
          <w:szCs w:val="44"/>
        </w:rPr>
        <w:t>南通市海门区便利店“一件事”联合现场</w:t>
      </w:r>
    </w:p>
    <w:p w:rsidR="00D03B29" w:rsidRDefault="00DF39AA">
      <w:pPr>
        <w:widowControl/>
        <w:spacing w:line="560" w:lineRule="exact"/>
        <w:ind w:firstLine="0"/>
        <w:jc w:val="center"/>
        <w:rPr>
          <w:rFonts w:ascii="方正小标宋_GBK" w:eastAsia="方正小标宋_GBK"/>
          <w:sz w:val="44"/>
          <w:szCs w:val="44"/>
        </w:rPr>
      </w:pPr>
      <w:r>
        <w:rPr>
          <w:rFonts w:ascii="方正小标宋简体" w:eastAsia="方正小标宋简体" w:hAnsi="宋体" w:cs="宋体" w:hint="eastAsia"/>
          <w:snapToGrid/>
          <w:kern w:val="2"/>
          <w:sz w:val="44"/>
          <w:szCs w:val="44"/>
        </w:rPr>
        <w:t>踏勘办法</w:t>
      </w:r>
    </w:p>
    <w:p w:rsidR="00D03B29" w:rsidRDefault="00D03B29">
      <w:pPr>
        <w:pStyle w:val="a8"/>
        <w:spacing w:line="560" w:lineRule="exact"/>
      </w:pP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第一条</w:t>
      </w:r>
      <w:r>
        <w:rPr>
          <w:rFonts w:eastAsia="仿宋_GB2312" w:hAnsi="仿宋_GB2312" w:hint="eastAsia"/>
          <w:snapToGrid/>
          <w:kern w:val="2"/>
          <w:szCs w:val="32"/>
        </w:rPr>
        <w:t xml:space="preserve">  </w:t>
      </w:r>
      <w:r>
        <w:rPr>
          <w:rFonts w:eastAsia="仿宋_GB2312" w:hAnsi="仿宋_GB2312" w:hint="eastAsia"/>
          <w:snapToGrid/>
          <w:kern w:val="2"/>
          <w:szCs w:val="32"/>
        </w:rPr>
        <w:t>为贯彻落实省委、省政府深化“放管服”改革决策部署，加强现场踏勘的组织管理，规范现场踏勘的工作程序，提升行政审批运行效率，强化廉政风险防范，依据《中华人民共和国行政许可法》等法律法规以及《关于印发江苏省推进开便利店“一件事”改革实施方案的通知》（苏市监〔</w:t>
      </w:r>
      <w:r>
        <w:rPr>
          <w:rFonts w:eastAsia="仿宋_GB2312" w:hAnsi="仿宋_GB2312" w:hint="eastAsia"/>
          <w:snapToGrid/>
          <w:kern w:val="2"/>
          <w:szCs w:val="32"/>
        </w:rPr>
        <w:t>2021</w:t>
      </w:r>
      <w:r>
        <w:rPr>
          <w:rFonts w:eastAsia="仿宋_GB2312" w:hAnsi="仿宋_GB2312" w:hint="eastAsia"/>
          <w:snapToGrid/>
          <w:kern w:val="2"/>
          <w:szCs w:val="32"/>
        </w:rPr>
        <w:t>〕</w:t>
      </w:r>
      <w:r>
        <w:rPr>
          <w:rFonts w:eastAsia="仿宋_GB2312" w:hAnsi="仿宋_GB2312" w:hint="eastAsia"/>
          <w:snapToGrid/>
          <w:kern w:val="2"/>
          <w:szCs w:val="32"/>
        </w:rPr>
        <w:t>236</w:t>
      </w:r>
      <w:r>
        <w:rPr>
          <w:rFonts w:eastAsia="仿宋_GB2312" w:hAnsi="仿宋_GB2312" w:hint="eastAsia"/>
          <w:snapToGrid/>
          <w:kern w:val="2"/>
          <w:szCs w:val="32"/>
        </w:rPr>
        <w:t>号）等文件要求，制订本办法。</w:t>
      </w: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第二条</w:t>
      </w:r>
      <w:r>
        <w:rPr>
          <w:rFonts w:eastAsia="仿宋_GB2312" w:hAnsi="仿宋_GB2312" w:hint="eastAsia"/>
          <w:snapToGrid/>
          <w:kern w:val="2"/>
          <w:szCs w:val="32"/>
        </w:rPr>
        <w:t xml:space="preserve">  </w:t>
      </w:r>
      <w:r>
        <w:rPr>
          <w:rFonts w:eastAsia="仿宋_GB2312" w:hAnsi="仿宋_GB2312" w:hint="eastAsia"/>
          <w:snapToGrid/>
          <w:kern w:val="2"/>
          <w:szCs w:val="32"/>
        </w:rPr>
        <w:t>本办法所称现场踏勘，是指法律、法规明确规定，对申请材料的真实性、合法性进一步予以查证和审核，在规定期限内安排现场踏勘，并将踏勘结果作为行政许可决定重要依据的行为。南通市海门区实施开便利店“一件事”联合现场踏勘适合本办法。</w:t>
      </w: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第三条</w:t>
      </w:r>
      <w:r>
        <w:rPr>
          <w:rFonts w:eastAsia="仿宋_GB2312" w:hAnsi="仿宋_GB2312" w:hint="eastAsia"/>
          <w:snapToGrid/>
          <w:kern w:val="2"/>
          <w:szCs w:val="32"/>
        </w:rPr>
        <w:t xml:space="preserve">  </w:t>
      </w:r>
      <w:r>
        <w:rPr>
          <w:rFonts w:eastAsia="仿宋_GB2312" w:hAnsi="仿宋_GB2312" w:hint="eastAsia"/>
          <w:snapToGrid/>
          <w:kern w:val="2"/>
          <w:szCs w:val="32"/>
        </w:rPr>
        <w:t>以下事项的现场踏勘适用本规定。</w:t>
      </w: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1</w:t>
      </w:r>
      <w:r>
        <w:rPr>
          <w:rFonts w:eastAsia="仿宋_GB2312" w:hAnsi="仿宋_GB2312" w:hint="eastAsia"/>
          <w:snapToGrid/>
          <w:kern w:val="2"/>
          <w:szCs w:val="32"/>
        </w:rPr>
        <w:t>．食品经营许可（经营食品</w:t>
      </w:r>
      <w:r>
        <w:rPr>
          <w:rFonts w:eastAsia="仿宋_GB2312" w:hAnsi="仿宋_GB2312" w:hint="eastAsia"/>
          <w:snapToGrid/>
          <w:kern w:val="2"/>
          <w:szCs w:val="32"/>
        </w:rPr>
        <w:t>&lt;</w:t>
      </w:r>
      <w:r>
        <w:rPr>
          <w:rFonts w:eastAsia="仿宋_GB2312" w:hAnsi="仿宋_GB2312" w:hint="eastAsia"/>
          <w:snapToGrid/>
          <w:kern w:val="2"/>
          <w:szCs w:val="32"/>
        </w:rPr>
        <w:t>依法须备案的除外</w:t>
      </w:r>
      <w:r>
        <w:rPr>
          <w:rFonts w:eastAsia="仿宋_GB2312" w:hAnsi="仿宋_GB2312" w:hint="eastAsia"/>
          <w:snapToGrid/>
          <w:kern w:val="2"/>
          <w:szCs w:val="32"/>
        </w:rPr>
        <w:t>&gt;</w:t>
      </w:r>
      <w:r>
        <w:rPr>
          <w:rFonts w:eastAsia="仿宋_GB2312" w:hAnsi="仿宋_GB2312" w:hint="eastAsia"/>
          <w:snapToGrid/>
          <w:kern w:val="2"/>
          <w:szCs w:val="32"/>
        </w:rPr>
        <w:t>）时需办理）；</w:t>
      </w: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2</w:t>
      </w:r>
      <w:r>
        <w:rPr>
          <w:rFonts w:eastAsia="仿宋_GB2312" w:hAnsi="仿宋_GB2312" w:hint="eastAsia"/>
          <w:snapToGrid/>
          <w:kern w:val="2"/>
          <w:szCs w:val="32"/>
        </w:rPr>
        <w:t>．户外广告设施设置审批（设置店招标牌时需办理）；</w:t>
      </w: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3</w:t>
      </w:r>
      <w:r>
        <w:rPr>
          <w:rFonts w:eastAsia="仿宋_GB2312" w:hAnsi="仿宋_GB2312" w:hint="eastAsia"/>
          <w:snapToGrid/>
          <w:kern w:val="2"/>
          <w:szCs w:val="32"/>
        </w:rPr>
        <w:t>．烟草专卖零售许可（经营卷烟零售时需办理）；</w:t>
      </w: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4</w:t>
      </w:r>
      <w:r>
        <w:rPr>
          <w:rFonts w:eastAsia="仿宋_GB2312" w:hAnsi="仿宋_GB2312" w:hint="eastAsia"/>
          <w:snapToGrid/>
          <w:kern w:val="2"/>
          <w:szCs w:val="32"/>
        </w:rPr>
        <w:t>．出版物零售单位审批（经营图书、报纸、期刊、音像制品等出版物时需办理）。</w:t>
      </w: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第四条</w:t>
      </w:r>
      <w:r>
        <w:rPr>
          <w:rFonts w:eastAsia="仿宋_GB2312" w:hAnsi="仿宋_GB2312" w:hint="eastAsia"/>
          <w:snapToGrid/>
          <w:kern w:val="2"/>
          <w:szCs w:val="32"/>
        </w:rPr>
        <w:t xml:space="preserve">  </w:t>
      </w:r>
      <w:r>
        <w:rPr>
          <w:rFonts w:eastAsia="仿宋_GB2312" w:hAnsi="仿宋_GB2312" w:hint="eastAsia"/>
          <w:snapToGrid/>
          <w:kern w:val="2"/>
          <w:szCs w:val="32"/>
        </w:rPr>
        <w:t>联合现场踏勘应当坚持“依法合规、程序科学、结论客观、预防风险”的原则。</w:t>
      </w: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第五条</w:t>
      </w:r>
      <w:r>
        <w:rPr>
          <w:rFonts w:eastAsia="仿宋_GB2312" w:hAnsi="仿宋_GB2312" w:hint="eastAsia"/>
          <w:snapToGrid/>
          <w:kern w:val="2"/>
          <w:szCs w:val="32"/>
        </w:rPr>
        <w:t xml:space="preserve">  </w:t>
      </w:r>
      <w:r>
        <w:rPr>
          <w:rFonts w:eastAsia="仿宋_GB2312" w:hAnsi="仿宋_GB2312" w:hint="eastAsia"/>
          <w:snapToGrid/>
          <w:kern w:val="2"/>
          <w:szCs w:val="32"/>
        </w:rPr>
        <w:t>由具体负责食品经营许可、户外广告设施设置审批、烟</w:t>
      </w:r>
      <w:r>
        <w:rPr>
          <w:rFonts w:eastAsia="仿宋_GB2312" w:hAnsi="仿宋_GB2312" w:hint="eastAsia"/>
          <w:snapToGrid/>
          <w:kern w:val="2"/>
          <w:szCs w:val="32"/>
        </w:rPr>
        <w:lastRenderedPageBreak/>
        <w:t>草专卖零售许可、出版物零售单位审批的相关部门工作人员成立联合现场踏勘工作组。根据职责分工，承担各自审批责任。</w:t>
      </w: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第六条</w:t>
      </w:r>
      <w:r>
        <w:rPr>
          <w:rFonts w:eastAsia="仿宋_GB2312" w:hAnsi="仿宋_GB2312" w:hint="eastAsia"/>
          <w:snapToGrid/>
          <w:kern w:val="2"/>
          <w:szCs w:val="32"/>
        </w:rPr>
        <w:t xml:space="preserve">  </w:t>
      </w:r>
      <w:r>
        <w:rPr>
          <w:rFonts w:eastAsia="仿宋_GB2312" w:hAnsi="仿宋_GB2312" w:hint="eastAsia"/>
          <w:snapToGrid/>
          <w:kern w:val="2"/>
          <w:szCs w:val="32"/>
        </w:rPr>
        <w:t>行政审批局负责开便利店“一件事”的组织协调工作。原则上，便利店如有经营食品的，由食品经营许可部门牵头负责联合现场踏勘；如无经营食品，有经营户外广告设施设置审批，由户外广告设施设置审批部门牵头负责联合现场踏勘；如无经营食品、户外广告设施设置，有经营烟草专卖零售许可，由烟草专卖零售许可部门负责牵头联合现场踏勘；如仅有经营出版物零售单位审批，由出版物零售审批部门负责现场踏勘。</w:t>
      </w: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第七条</w:t>
      </w:r>
      <w:r>
        <w:rPr>
          <w:rFonts w:eastAsia="仿宋_GB2312" w:hAnsi="仿宋_GB2312" w:hint="eastAsia"/>
          <w:snapToGrid/>
          <w:kern w:val="2"/>
          <w:szCs w:val="32"/>
        </w:rPr>
        <w:t xml:space="preserve"> </w:t>
      </w:r>
      <w:r>
        <w:rPr>
          <w:rFonts w:eastAsia="仿宋_GB2312" w:hAnsi="仿宋_GB2312" w:hint="eastAsia"/>
          <w:snapToGrid/>
          <w:kern w:val="2"/>
          <w:szCs w:val="32"/>
        </w:rPr>
        <w:t>各部门应当依法安排工作人员开展相关踏勘工作。要采用多种培训形式增强现场踏勘人员的业务能力和执法水平，熟悉部门负责的行政审批事项现场踏勘规范，特别要掌握相关注意事项和强制否决项等内容。现场踏勘人员到达现场后，应主动亮明身份、说明来由，依照法律法规的要求进行现场踏勘。对于需要整改的，现场踏勘单位应当场书面提出整改意见。</w:t>
      </w:r>
    </w:p>
    <w:p w:rsidR="00D03B29" w:rsidRDefault="00DF39AA">
      <w:pPr>
        <w:tabs>
          <w:tab w:val="left" w:pos="7360"/>
          <w:tab w:val="left" w:pos="7840"/>
        </w:tabs>
        <w:autoSpaceDE/>
        <w:autoSpaceDN/>
        <w:snapToGrid/>
        <w:spacing w:line="560" w:lineRule="exact"/>
        <w:ind w:firstLine="0"/>
        <w:rPr>
          <w:rFonts w:eastAsia="仿宋_GB2312" w:hAnsi="仿宋_GB2312"/>
          <w:snapToGrid/>
          <w:kern w:val="2"/>
          <w:szCs w:val="32"/>
        </w:rPr>
      </w:pPr>
      <w:r>
        <w:rPr>
          <w:rFonts w:eastAsia="仿宋_GB2312" w:hAnsi="仿宋_GB2312" w:hint="eastAsia"/>
          <w:snapToGrid/>
          <w:kern w:val="2"/>
          <w:szCs w:val="32"/>
        </w:rPr>
        <w:t>第八条</w:t>
      </w:r>
      <w:r>
        <w:rPr>
          <w:rFonts w:eastAsia="仿宋_GB2312" w:hAnsi="仿宋_GB2312" w:hint="eastAsia"/>
          <w:snapToGrid/>
          <w:kern w:val="2"/>
          <w:szCs w:val="32"/>
        </w:rPr>
        <w:t xml:space="preserve">  </w:t>
      </w:r>
      <w:r>
        <w:rPr>
          <w:rFonts w:eastAsia="仿宋_GB2312" w:hAnsi="仿宋_GB2312" w:hint="eastAsia"/>
          <w:snapToGrid/>
          <w:kern w:val="2"/>
          <w:szCs w:val="32"/>
        </w:rPr>
        <w:t>现场踏勘人员现场踏勘时，既要依法依规、认真细致、实事求是，又要讲究方法、文明执法、热情服务，时刻注意维护自身形象，展示良好工作风貌。要严格遵守廉洁纪律，严谨借现场踏勘之机谋取私利、吃拿卡要、搞权钱交易。</w:t>
      </w:r>
    </w:p>
    <w:p w:rsidR="00D03B29" w:rsidRDefault="00D03B29">
      <w:pPr>
        <w:pStyle w:val="a8"/>
        <w:rPr>
          <w:sz w:val="32"/>
          <w:szCs w:val="32"/>
        </w:rPr>
      </w:pPr>
    </w:p>
    <w:p w:rsidR="00D03B29" w:rsidRDefault="00AA50B0">
      <w:pPr>
        <w:pStyle w:val="a8"/>
        <w:spacing w:line="14" w:lineRule="exact"/>
        <w:ind w:firstLine="630"/>
        <w:rPr>
          <w:rFonts w:ascii="仿宋_GB2312" w:eastAsia="仿宋_GB2312" w:hAnsi="仿宋_GB2312" w:cs="仿宋_GB2312"/>
          <w:sz w:val="32"/>
          <w:szCs w:val="32"/>
        </w:rPr>
      </w:pPr>
      <w:r w:rsidRPr="00AA50B0">
        <w:rPr>
          <w:sz w:val="32"/>
        </w:rPr>
        <w:pict>
          <v:shape id="文本框 1" o:spid="_x0000_s2050" type="#_x0000_t202" style="position:absolute;left:0;text-align:left;margin-left:-4.8pt;margin-top:40.9pt;width:51.75pt;height:21.75pt;z-index:251696128" o:gfxdata="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EfGqHXAAAACAEAAA8AAAAAAAAAAQAgAAAAIgAA&#10;AGRycy9kb3ducmV2LnhtbFBLAQIUABQAAAAIAIdO4kCUX47uCQIAAEQEAAAOAAAAAAAAAAEAIAAA&#10;ACYBAABkcnMvZTJvRG9jLnhtbFBLBQYAAAAABgAGAFkBAAChBQAAAAA=&#10;" strokecolor="white">
            <v:textbox>
              <w:txbxContent>
                <w:p w:rsidR="00D03B29" w:rsidRDefault="00D03B29"/>
              </w:txbxContent>
            </v:textbox>
          </v:shape>
        </w:pict>
      </w:r>
    </w:p>
    <w:p w:rsidR="00D03B29" w:rsidRDefault="00D03B29">
      <w:pPr>
        <w:spacing w:line="560" w:lineRule="exact"/>
        <w:ind w:firstLine="0"/>
        <w:textAlignment w:val="baseline"/>
        <w:rPr>
          <w:rFonts w:ascii="方正小标宋简体" w:eastAsia="方正小标宋简体"/>
          <w:sz w:val="44"/>
        </w:rPr>
      </w:pPr>
    </w:p>
    <w:sectPr w:rsidR="00D03B29" w:rsidSect="00D03B29">
      <w:footerReference w:type="default" r:id="rId9"/>
      <w:footerReference w:type="first" r:id="rId10"/>
      <w:pgSz w:w="11906" w:h="16838"/>
      <w:pgMar w:top="1814" w:right="1531" w:bottom="850" w:left="1531" w:header="850" w:footer="964" w:gutter="0"/>
      <w:pgNumType w:start="1"/>
      <w:cols w:space="720"/>
      <w:titlePg/>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ADB" w:rsidRDefault="00F02ADB">
      <w:pPr>
        <w:spacing w:line="240" w:lineRule="auto"/>
      </w:pPr>
      <w:r>
        <w:separator/>
      </w:r>
    </w:p>
  </w:endnote>
  <w:endnote w:type="continuationSeparator" w:id="0">
    <w:p w:rsidR="00F02ADB" w:rsidRDefault="00F02A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汉鼎简大宋">
    <w:altName w:val="新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FZFSK--GBK1-0">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29" w:rsidRDefault="00AA50B0">
    <w:pPr>
      <w:pStyle w:val="a8"/>
      <w:ind w:leftChars="100" w:left="320" w:rightChars="100" w:right="320"/>
      <w:jc w:val="right"/>
    </w:pPr>
    <w:r w:rsidRPr="00AA50B0">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filled="f" stroked="f" strokeweight=".5pt">
          <v:textbox style="mso-fit-shape-to-text:t" inset="0,0,0,0">
            <w:txbxContent>
              <w:p w:rsidR="00D03B29" w:rsidRDefault="00DF39AA">
                <w:pPr>
                  <w:pStyle w:val="a8"/>
                  <w:ind w:leftChars="100" w:left="320" w:rightChars="100" w:right="320"/>
                  <w:jc w:val="right"/>
                </w:pPr>
                <w:r>
                  <w:rPr>
                    <w:rFonts w:hint="eastAsia"/>
                  </w:rPr>
                  <w:t>—</w:t>
                </w:r>
                <w:r>
                  <w:rPr>
                    <w:rFonts w:hint="eastAsia"/>
                  </w:rPr>
                  <w:t xml:space="preserve"> </w:t>
                </w:r>
                <w:r w:rsidR="00AA50B0">
                  <w:fldChar w:fldCharType="begin"/>
                </w:r>
                <w:r>
                  <w:instrText xml:space="preserve"> PAGE </w:instrText>
                </w:r>
                <w:r w:rsidR="00AA50B0">
                  <w:fldChar w:fldCharType="separate"/>
                </w:r>
                <w:r w:rsidR="00325C65">
                  <w:rPr>
                    <w:noProof/>
                  </w:rPr>
                  <w:t>15</w:t>
                </w:r>
                <w:r w:rsidR="00AA50B0">
                  <w:fldChar w:fldCharType="end"/>
                </w:r>
                <w:r>
                  <w:rPr>
                    <w:rFonts w:hint="eastAsia"/>
                  </w:rPr>
                  <w:t xml:space="preserve"> </w:t>
                </w:r>
                <w:r>
                  <w:rPr>
                    <w:rFonts w:hint="eastAsia"/>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29" w:rsidRDefault="00AA50B0">
    <w:pPr>
      <w:pStyle w:val="a8"/>
      <w:jc w:val="right"/>
    </w:pPr>
    <w:r w:rsidRPr="00AA50B0">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filled="f" stroked="f" strokeweight=".5pt">
          <v:textbox style="mso-fit-shape-to-text:t" inset="0,0,0,0">
            <w:txbxContent>
              <w:p w:rsidR="00D03B29" w:rsidRDefault="00DF39AA">
                <w:pPr>
                  <w:pStyle w:val="a8"/>
                  <w:jc w:val="right"/>
                </w:pPr>
                <w:r>
                  <w:rPr>
                    <w:rFonts w:hint="eastAsia"/>
                  </w:rPr>
                  <w:t>—</w:t>
                </w:r>
                <w:r>
                  <w:rPr>
                    <w:rFonts w:hint="eastAsia"/>
                  </w:rPr>
                  <w:t xml:space="preserve"> </w:t>
                </w:r>
                <w:r w:rsidR="00AA50B0">
                  <w:fldChar w:fldCharType="begin"/>
                </w:r>
                <w:r>
                  <w:instrText>PAGE   \* MERGEFORMAT</w:instrText>
                </w:r>
                <w:r w:rsidR="00AA50B0">
                  <w:fldChar w:fldCharType="separate"/>
                </w:r>
                <w:r w:rsidR="00325C65" w:rsidRPr="00325C65">
                  <w:rPr>
                    <w:noProof/>
                    <w:lang w:val="zh-CN"/>
                  </w:rPr>
                  <w:t>1</w:t>
                </w:r>
                <w:r w:rsidR="00AA50B0">
                  <w:fldChar w:fldCharType="end"/>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ADB" w:rsidRDefault="00F02ADB">
      <w:pPr>
        <w:spacing w:line="240" w:lineRule="auto"/>
      </w:pPr>
      <w:r>
        <w:separator/>
      </w:r>
    </w:p>
  </w:footnote>
  <w:footnote w:type="continuationSeparator" w:id="0">
    <w:p w:rsidR="00F02ADB" w:rsidRDefault="00F02AD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10D2"/>
    <w:multiLevelType w:val="singleLevel"/>
    <w:tmpl w:val="0D3510D2"/>
    <w:lvl w:ilvl="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315"/>
  <w:drawingGridVerticalSpacing w:val="295"/>
  <w:displayHorizontalDrawingGridEvery w:val="0"/>
  <w:displayVerticalDrawingGridEvery w:val="2"/>
  <w:characterSpacingControl w:val="compressPunctuation"/>
  <w:hdrShapeDefaults>
    <o:shapedefaults v:ext="edit" spidmax="6146"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dmNGMyODBhYWJkZjZiM2Y0NzBkZjkzM2I2Zjg3YmIifQ=="/>
  </w:docVars>
  <w:rsids>
    <w:rsidRoot w:val="00356C6B"/>
    <w:rsid w:val="00001D21"/>
    <w:rsid w:val="0000449E"/>
    <w:rsid w:val="00005BEA"/>
    <w:rsid w:val="00010A48"/>
    <w:rsid w:val="000143B4"/>
    <w:rsid w:val="00015414"/>
    <w:rsid w:val="00015E21"/>
    <w:rsid w:val="00021379"/>
    <w:rsid w:val="00022ED4"/>
    <w:rsid w:val="0002338D"/>
    <w:rsid w:val="00035BF6"/>
    <w:rsid w:val="00053562"/>
    <w:rsid w:val="00054F18"/>
    <w:rsid w:val="00060EAF"/>
    <w:rsid w:val="00062D37"/>
    <w:rsid w:val="00066B0B"/>
    <w:rsid w:val="0006734A"/>
    <w:rsid w:val="000768F0"/>
    <w:rsid w:val="00077886"/>
    <w:rsid w:val="00080051"/>
    <w:rsid w:val="00081C7B"/>
    <w:rsid w:val="00081FC3"/>
    <w:rsid w:val="00087498"/>
    <w:rsid w:val="00090C5A"/>
    <w:rsid w:val="00091D45"/>
    <w:rsid w:val="00091F13"/>
    <w:rsid w:val="00094FAB"/>
    <w:rsid w:val="000B777C"/>
    <w:rsid w:val="000C5EB9"/>
    <w:rsid w:val="000D06C0"/>
    <w:rsid w:val="000D2E91"/>
    <w:rsid w:val="000D3057"/>
    <w:rsid w:val="000D3AE6"/>
    <w:rsid w:val="000D46FB"/>
    <w:rsid w:val="000E126F"/>
    <w:rsid w:val="000E1345"/>
    <w:rsid w:val="000E274A"/>
    <w:rsid w:val="000F24FC"/>
    <w:rsid w:val="000F2BE7"/>
    <w:rsid w:val="000F48D6"/>
    <w:rsid w:val="00103362"/>
    <w:rsid w:val="00106A08"/>
    <w:rsid w:val="00107004"/>
    <w:rsid w:val="001104BE"/>
    <w:rsid w:val="00111249"/>
    <w:rsid w:val="0011273B"/>
    <w:rsid w:val="00120F52"/>
    <w:rsid w:val="001214BF"/>
    <w:rsid w:val="00126F84"/>
    <w:rsid w:val="0013037A"/>
    <w:rsid w:val="00131ECA"/>
    <w:rsid w:val="001329F6"/>
    <w:rsid w:val="00132A5B"/>
    <w:rsid w:val="00132CB0"/>
    <w:rsid w:val="00136306"/>
    <w:rsid w:val="001417C0"/>
    <w:rsid w:val="00142406"/>
    <w:rsid w:val="00143E6E"/>
    <w:rsid w:val="001447E6"/>
    <w:rsid w:val="00144A80"/>
    <w:rsid w:val="00150FD8"/>
    <w:rsid w:val="00154A3D"/>
    <w:rsid w:val="00172DE6"/>
    <w:rsid w:val="001740DC"/>
    <w:rsid w:val="00176518"/>
    <w:rsid w:val="001829EB"/>
    <w:rsid w:val="0018720E"/>
    <w:rsid w:val="0019066D"/>
    <w:rsid w:val="00194A01"/>
    <w:rsid w:val="00197613"/>
    <w:rsid w:val="00197B4E"/>
    <w:rsid w:val="001B37BE"/>
    <w:rsid w:val="001B7BE9"/>
    <w:rsid w:val="001C0342"/>
    <w:rsid w:val="001C0D26"/>
    <w:rsid w:val="001D0888"/>
    <w:rsid w:val="001D2450"/>
    <w:rsid w:val="001D4E2F"/>
    <w:rsid w:val="001D6B54"/>
    <w:rsid w:val="001D79AD"/>
    <w:rsid w:val="001E0532"/>
    <w:rsid w:val="001E1D89"/>
    <w:rsid w:val="001E4331"/>
    <w:rsid w:val="001E5350"/>
    <w:rsid w:val="001E6C44"/>
    <w:rsid w:val="001F0486"/>
    <w:rsid w:val="001F1E96"/>
    <w:rsid w:val="001F20B2"/>
    <w:rsid w:val="001F5F06"/>
    <w:rsid w:val="001F76B0"/>
    <w:rsid w:val="00200488"/>
    <w:rsid w:val="00206E48"/>
    <w:rsid w:val="00207A67"/>
    <w:rsid w:val="00215FAF"/>
    <w:rsid w:val="00221D84"/>
    <w:rsid w:val="002273DF"/>
    <w:rsid w:val="00227FC4"/>
    <w:rsid w:val="0023326C"/>
    <w:rsid w:val="00233A0A"/>
    <w:rsid w:val="002372F4"/>
    <w:rsid w:val="002408ED"/>
    <w:rsid w:val="0024514F"/>
    <w:rsid w:val="00245857"/>
    <w:rsid w:val="00254B0C"/>
    <w:rsid w:val="002554DA"/>
    <w:rsid w:val="002640B2"/>
    <w:rsid w:val="00271484"/>
    <w:rsid w:val="0027269D"/>
    <w:rsid w:val="00273874"/>
    <w:rsid w:val="002758F5"/>
    <w:rsid w:val="00277423"/>
    <w:rsid w:val="002777C5"/>
    <w:rsid w:val="00280439"/>
    <w:rsid w:val="002832A7"/>
    <w:rsid w:val="00291DFD"/>
    <w:rsid w:val="00296456"/>
    <w:rsid w:val="002A01CF"/>
    <w:rsid w:val="002A215C"/>
    <w:rsid w:val="002A41E4"/>
    <w:rsid w:val="002A5BA2"/>
    <w:rsid w:val="002B6208"/>
    <w:rsid w:val="002B6BDE"/>
    <w:rsid w:val="002B748B"/>
    <w:rsid w:val="002C01ED"/>
    <w:rsid w:val="002C1B10"/>
    <w:rsid w:val="002D0815"/>
    <w:rsid w:val="002D1507"/>
    <w:rsid w:val="002D177E"/>
    <w:rsid w:val="002D2DEF"/>
    <w:rsid w:val="002D354B"/>
    <w:rsid w:val="002D3F98"/>
    <w:rsid w:val="002D4F04"/>
    <w:rsid w:val="002D65EB"/>
    <w:rsid w:val="002E44D3"/>
    <w:rsid w:val="002E5018"/>
    <w:rsid w:val="002F0FE1"/>
    <w:rsid w:val="002F3EFE"/>
    <w:rsid w:val="002F711D"/>
    <w:rsid w:val="00304260"/>
    <w:rsid w:val="00313E60"/>
    <w:rsid w:val="00314371"/>
    <w:rsid w:val="00314836"/>
    <w:rsid w:val="00322840"/>
    <w:rsid w:val="00322A15"/>
    <w:rsid w:val="003231BC"/>
    <w:rsid w:val="00325C65"/>
    <w:rsid w:val="003277A3"/>
    <w:rsid w:val="0033464F"/>
    <w:rsid w:val="00334B14"/>
    <w:rsid w:val="00336F93"/>
    <w:rsid w:val="003377A5"/>
    <w:rsid w:val="00350723"/>
    <w:rsid w:val="00351BCA"/>
    <w:rsid w:val="00353081"/>
    <w:rsid w:val="00354DB2"/>
    <w:rsid w:val="003568A7"/>
    <w:rsid w:val="00356C6B"/>
    <w:rsid w:val="00360F01"/>
    <w:rsid w:val="0036137B"/>
    <w:rsid w:val="00362B0F"/>
    <w:rsid w:val="003668EA"/>
    <w:rsid w:val="00366BC3"/>
    <w:rsid w:val="0036718C"/>
    <w:rsid w:val="00371850"/>
    <w:rsid w:val="003755E4"/>
    <w:rsid w:val="0037600E"/>
    <w:rsid w:val="00387719"/>
    <w:rsid w:val="00390DFF"/>
    <w:rsid w:val="00394DC7"/>
    <w:rsid w:val="003A4B2D"/>
    <w:rsid w:val="003A7E2B"/>
    <w:rsid w:val="003B0787"/>
    <w:rsid w:val="003B6963"/>
    <w:rsid w:val="003C0D10"/>
    <w:rsid w:val="003C5768"/>
    <w:rsid w:val="003D0F38"/>
    <w:rsid w:val="003D301F"/>
    <w:rsid w:val="003D47A8"/>
    <w:rsid w:val="003D4A9B"/>
    <w:rsid w:val="003D7960"/>
    <w:rsid w:val="003E0210"/>
    <w:rsid w:val="003E4606"/>
    <w:rsid w:val="003E539F"/>
    <w:rsid w:val="00400AF8"/>
    <w:rsid w:val="00403093"/>
    <w:rsid w:val="00410626"/>
    <w:rsid w:val="00411B43"/>
    <w:rsid w:val="00421DAB"/>
    <w:rsid w:val="00421F97"/>
    <w:rsid w:val="00422647"/>
    <w:rsid w:val="004262D0"/>
    <w:rsid w:val="004313EC"/>
    <w:rsid w:val="0043153A"/>
    <w:rsid w:val="00433D03"/>
    <w:rsid w:val="00443302"/>
    <w:rsid w:val="004503F7"/>
    <w:rsid w:val="00455D43"/>
    <w:rsid w:val="00457997"/>
    <w:rsid w:val="0046069F"/>
    <w:rsid w:val="00464007"/>
    <w:rsid w:val="004715D7"/>
    <w:rsid w:val="00476D68"/>
    <w:rsid w:val="00481166"/>
    <w:rsid w:val="0048209D"/>
    <w:rsid w:val="00485D97"/>
    <w:rsid w:val="00486362"/>
    <w:rsid w:val="004903C3"/>
    <w:rsid w:val="0049089D"/>
    <w:rsid w:val="00492089"/>
    <w:rsid w:val="004970AF"/>
    <w:rsid w:val="004A33F3"/>
    <w:rsid w:val="004A4686"/>
    <w:rsid w:val="004B3578"/>
    <w:rsid w:val="004B7BB9"/>
    <w:rsid w:val="004C1EB4"/>
    <w:rsid w:val="004C6047"/>
    <w:rsid w:val="004D0434"/>
    <w:rsid w:val="004D449A"/>
    <w:rsid w:val="004D5893"/>
    <w:rsid w:val="004D5FF1"/>
    <w:rsid w:val="004D6D53"/>
    <w:rsid w:val="004E3432"/>
    <w:rsid w:val="004E3593"/>
    <w:rsid w:val="004E6AC2"/>
    <w:rsid w:val="004E74AC"/>
    <w:rsid w:val="004F0130"/>
    <w:rsid w:val="004F488D"/>
    <w:rsid w:val="00502D5F"/>
    <w:rsid w:val="00510E4E"/>
    <w:rsid w:val="00514141"/>
    <w:rsid w:val="00526D88"/>
    <w:rsid w:val="005337BB"/>
    <w:rsid w:val="00537425"/>
    <w:rsid w:val="0054153C"/>
    <w:rsid w:val="00544B9D"/>
    <w:rsid w:val="005463AD"/>
    <w:rsid w:val="00551130"/>
    <w:rsid w:val="00552076"/>
    <w:rsid w:val="005544CF"/>
    <w:rsid w:val="00557971"/>
    <w:rsid w:val="005656EE"/>
    <w:rsid w:val="0056646B"/>
    <w:rsid w:val="00570AE1"/>
    <w:rsid w:val="00571243"/>
    <w:rsid w:val="00572708"/>
    <w:rsid w:val="00574AF1"/>
    <w:rsid w:val="00582916"/>
    <w:rsid w:val="00583814"/>
    <w:rsid w:val="00585931"/>
    <w:rsid w:val="00593620"/>
    <w:rsid w:val="005A105E"/>
    <w:rsid w:val="005A7D34"/>
    <w:rsid w:val="005B017B"/>
    <w:rsid w:val="005B31A3"/>
    <w:rsid w:val="005B6767"/>
    <w:rsid w:val="005B6D8D"/>
    <w:rsid w:val="005B7E32"/>
    <w:rsid w:val="005C2EB7"/>
    <w:rsid w:val="005C610C"/>
    <w:rsid w:val="005C7D77"/>
    <w:rsid w:val="005D1069"/>
    <w:rsid w:val="005D175E"/>
    <w:rsid w:val="005D1839"/>
    <w:rsid w:val="005D1E5B"/>
    <w:rsid w:val="005D699C"/>
    <w:rsid w:val="005D7BFC"/>
    <w:rsid w:val="005E0DC3"/>
    <w:rsid w:val="005E3C40"/>
    <w:rsid w:val="005E584B"/>
    <w:rsid w:val="005E6FDB"/>
    <w:rsid w:val="005E7C2F"/>
    <w:rsid w:val="005F3C65"/>
    <w:rsid w:val="005F3D40"/>
    <w:rsid w:val="00603FFA"/>
    <w:rsid w:val="00604E88"/>
    <w:rsid w:val="0060773F"/>
    <w:rsid w:val="006118A4"/>
    <w:rsid w:val="006119CF"/>
    <w:rsid w:val="00614F5E"/>
    <w:rsid w:val="006161C3"/>
    <w:rsid w:val="00616B40"/>
    <w:rsid w:val="00620460"/>
    <w:rsid w:val="00620E1E"/>
    <w:rsid w:val="00625652"/>
    <w:rsid w:val="006272EC"/>
    <w:rsid w:val="0063392B"/>
    <w:rsid w:val="00633F8B"/>
    <w:rsid w:val="0063412B"/>
    <w:rsid w:val="00634221"/>
    <w:rsid w:val="00634231"/>
    <w:rsid w:val="006362D9"/>
    <w:rsid w:val="0063675D"/>
    <w:rsid w:val="00643070"/>
    <w:rsid w:val="00645688"/>
    <w:rsid w:val="006468F1"/>
    <w:rsid w:val="00656998"/>
    <w:rsid w:val="00656F6D"/>
    <w:rsid w:val="00657ABD"/>
    <w:rsid w:val="006637F9"/>
    <w:rsid w:val="00663AFE"/>
    <w:rsid w:val="00666C13"/>
    <w:rsid w:val="00666DE8"/>
    <w:rsid w:val="00672745"/>
    <w:rsid w:val="006728BD"/>
    <w:rsid w:val="006759FD"/>
    <w:rsid w:val="00680A4A"/>
    <w:rsid w:val="00680C98"/>
    <w:rsid w:val="00680E1B"/>
    <w:rsid w:val="00683514"/>
    <w:rsid w:val="00684209"/>
    <w:rsid w:val="00685733"/>
    <w:rsid w:val="00687D88"/>
    <w:rsid w:val="006906FB"/>
    <w:rsid w:val="00692D5C"/>
    <w:rsid w:val="006A48A5"/>
    <w:rsid w:val="006A673D"/>
    <w:rsid w:val="006B0118"/>
    <w:rsid w:val="006B0E8C"/>
    <w:rsid w:val="006B1EA8"/>
    <w:rsid w:val="006B3717"/>
    <w:rsid w:val="006B4CF3"/>
    <w:rsid w:val="006B5711"/>
    <w:rsid w:val="006B6B16"/>
    <w:rsid w:val="006C206C"/>
    <w:rsid w:val="006C21C6"/>
    <w:rsid w:val="006C579F"/>
    <w:rsid w:val="006C7F37"/>
    <w:rsid w:val="006E1669"/>
    <w:rsid w:val="006E1934"/>
    <w:rsid w:val="006E79D5"/>
    <w:rsid w:val="00700978"/>
    <w:rsid w:val="0070360C"/>
    <w:rsid w:val="00705D22"/>
    <w:rsid w:val="00712DA6"/>
    <w:rsid w:val="007145A3"/>
    <w:rsid w:val="00714804"/>
    <w:rsid w:val="00716D1F"/>
    <w:rsid w:val="00720ABC"/>
    <w:rsid w:val="00726378"/>
    <w:rsid w:val="007268CB"/>
    <w:rsid w:val="0072786E"/>
    <w:rsid w:val="00731CD5"/>
    <w:rsid w:val="007350D1"/>
    <w:rsid w:val="00740748"/>
    <w:rsid w:val="00742941"/>
    <w:rsid w:val="007440AC"/>
    <w:rsid w:val="00752509"/>
    <w:rsid w:val="00753EB7"/>
    <w:rsid w:val="00755277"/>
    <w:rsid w:val="007603D5"/>
    <w:rsid w:val="00763BEC"/>
    <w:rsid w:val="00771BF3"/>
    <w:rsid w:val="00776F5B"/>
    <w:rsid w:val="00780E8C"/>
    <w:rsid w:val="007835A2"/>
    <w:rsid w:val="00783F8D"/>
    <w:rsid w:val="0078402E"/>
    <w:rsid w:val="0079380A"/>
    <w:rsid w:val="0079617B"/>
    <w:rsid w:val="007A5B1D"/>
    <w:rsid w:val="007A6A63"/>
    <w:rsid w:val="007A7E77"/>
    <w:rsid w:val="007B63ED"/>
    <w:rsid w:val="007C2EF0"/>
    <w:rsid w:val="007C6C0A"/>
    <w:rsid w:val="007D14AF"/>
    <w:rsid w:val="007D61A0"/>
    <w:rsid w:val="007E0634"/>
    <w:rsid w:val="007E5973"/>
    <w:rsid w:val="007F1509"/>
    <w:rsid w:val="007F2B8C"/>
    <w:rsid w:val="007F4591"/>
    <w:rsid w:val="007F55E4"/>
    <w:rsid w:val="007F669D"/>
    <w:rsid w:val="0080019A"/>
    <w:rsid w:val="0080155F"/>
    <w:rsid w:val="00801E33"/>
    <w:rsid w:val="008022C2"/>
    <w:rsid w:val="00802791"/>
    <w:rsid w:val="0080377E"/>
    <w:rsid w:val="0080494B"/>
    <w:rsid w:val="0080543E"/>
    <w:rsid w:val="0081384C"/>
    <w:rsid w:val="0082554C"/>
    <w:rsid w:val="00835876"/>
    <w:rsid w:val="008445CC"/>
    <w:rsid w:val="00845ACC"/>
    <w:rsid w:val="00845D30"/>
    <w:rsid w:val="00847BC0"/>
    <w:rsid w:val="00852505"/>
    <w:rsid w:val="00856556"/>
    <w:rsid w:val="008632B0"/>
    <w:rsid w:val="00863A24"/>
    <w:rsid w:val="008678B8"/>
    <w:rsid w:val="00871043"/>
    <w:rsid w:val="00872C9A"/>
    <w:rsid w:val="008735DD"/>
    <w:rsid w:val="00873D9B"/>
    <w:rsid w:val="00876650"/>
    <w:rsid w:val="00883880"/>
    <w:rsid w:val="00891553"/>
    <w:rsid w:val="00893630"/>
    <w:rsid w:val="00893EB2"/>
    <w:rsid w:val="008A4F3C"/>
    <w:rsid w:val="008B13E6"/>
    <w:rsid w:val="008B7685"/>
    <w:rsid w:val="008C0D93"/>
    <w:rsid w:val="008C50CC"/>
    <w:rsid w:val="008C60E6"/>
    <w:rsid w:val="008C6BCC"/>
    <w:rsid w:val="008C7303"/>
    <w:rsid w:val="008D1EF0"/>
    <w:rsid w:val="008E0010"/>
    <w:rsid w:val="008E61A9"/>
    <w:rsid w:val="008F56C8"/>
    <w:rsid w:val="008F74EE"/>
    <w:rsid w:val="00900CFF"/>
    <w:rsid w:val="009075A5"/>
    <w:rsid w:val="009100CB"/>
    <w:rsid w:val="00911096"/>
    <w:rsid w:val="009118E7"/>
    <w:rsid w:val="00917BC3"/>
    <w:rsid w:val="009204BF"/>
    <w:rsid w:val="009207A5"/>
    <w:rsid w:val="00921FE9"/>
    <w:rsid w:val="00925433"/>
    <w:rsid w:val="0092686E"/>
    <w:rsid w:val="0093401C"/>
    <w:rsid w:val="00934289"/>
    <w:rsid w:val="009352FA"/>
    <w:rsid w:val="009366EB"/>
    <w:rsid w:val="00937759"/>
    <w:rsid w:val="0094315D"/>
    <w:rsid w:val="0094529E"/>
    <w:rsid w:val="00946841"/>
    <w:rsid w:val="009512E4"/>
    <w:rsid w:val="0095222C"/>
    <w:rsid w:val="0095296C"/>
    <w:rsid w:val="00952C94"/>
    <w:rsid w:val="009538CD"/>
    <w:rsid w:val="00954755"/>
    <w:rsid w:val="00955B51"/>
    <w:rsid w:val="0095635F"/>
    <w:rsid w:val="00957B06"/>
    <w:rsid w:val="009635D4"/>
    <w:rsid w:val="009675A2"/>
    <w:rsid w:val="009805E2"/>
    <w:rsid w:val="00983FAF"/>
    <w:rsid w:val="00985717"/>
    <w:rsid w:val="0098699D"/>
    <w:rsid w:val="009910CC"/>
    <w:rsid w:val="009917DF"/>
    <w:rsid w:val="00992902"/>
    <w:rsid w:val="0099392D"/>
    <w:rsid w:val="00993CCB"/>
    <w:rsid w:val="009A6A97"/>
    <w:rsid w:val="009A6F1A"/>
    <w:rsid w:val="009A7B90"/>
    <w:rsid w:val="009A7DDF"/>
    <w:rsid w:val="009B02AE"/>
    <w:rsid w:val="009B3AF2"/>
    <w:rsid w:val="009B3DF8"/>
    <w:rsid w:val="009C1082"/>
    <w:rsid w:val="009C51F7"/>
    <w:rsid w:val="009D0701"/>
    <w:rsid w:val="009D0A6D"/>
    <w:rsid w:val="009D1963"/>
    <w:rsid w:val="009D673D"/>
    <w:rsid w:val="009E22A6"/>
    <w:rsid w:val="009E3149"/>
    <w:rsid w:val="009E3249"/>
    <w:rsid w:val="009E64B1"/>
    <w:rsid w:val="009E6A6E"/>
    <w:rsid w:val="009F232C"/>
    <w:rsid w:val="009F5341"/>
    <w:rsid w:val="009F667F"/>
    <w:rsid w:val="009F6EE2"/>
    <w:rsid w:val="00A02F2E"/>
    <w:rsid w:val="00A1065A"/>
    <w:rsid w:val="00A13773"/>
    <w:rsid w:val="00A13F81"/>
    <w:rsid w:val="00A17A3D"/>
    <w:rsid w:val="00A216D9"/>
    <w:rsid w:val="00A27B03"/>
    <w:rsid w:val="00A302C8"/>
    <w:rsid w:val="00A30464"/>
    <w:rsid w:val="00A349E1"/>
    <w:rsid w:val="00A35F15"/>
    <w:rsid w:val="00A37522"/>
    <w:rsid w:val="00A421E1"/>
    <w:rsid w:val="00A432F3"/>
    <w:rsid w:val="00A47C92"/>
    <w:rsid w:val="00A5124B"/>
    <w:rsid w:val="00A521BD"/>
    <w:rsid w:val="00A52B4E"/>
    <w:rsid w:val="00A601F1"/>
    <w:rsid w:val="00A61B10"/>
    <w:rsid w:val="00A61E42"/>
    <w:rsid w:val="00A63FDE"/>
    <w:rsid w:val="00A80737"/>
    <w:rsid w:val="00A822A6"/>
    <w:rsid w:val="00A8374A"/>
    <w:rsid w:val="00A839F1"/>
    <w:rsid w:val="00A95232"/>
    <w:rsid w:val="00A95AEF"/>
    <w:rsid w:val="00A97011"/>
    <w:rsid w:val="00AA50B0"/>
    <w:rsid w:val="00AA6368"/>
    <w:rsid w:val="00AB2379"/>
    <w:rsid w:val="00AB4295"/>
    <w:rsid w:val="00AC0BE2"/>
    <w:rsid w:val="00AC3051"/>
    <w:rsid w:val="00AC7A37"/>
    <w:rsid w:val="00AC7AE1"/>
    <w:rsid w:val="00AD00BC"/>
    <w:rsid w:val="00AD0984"/>
    <w:rsid w:val="00AD55DB"/>
    <w:rsid w:val="00AD59E6"/>
    <w:rsid w:val="00AE5FEA"/>
    <w:rsid w:val="00AF2656"/>
    <w:rsid w:val="00B00389"/>
    <w:rsid w:val="00B0102F"/>
    <w:rsid w:val="00B01462"/>
    <w:rsid w:val="00B02121"/>
    <w:rsid w:val="00B0319E"/>
    <w:rsid w:val="00B033DE"/>
    <w:rsid w:val="00B1090F"/>
    <w:rsid w:val="00B154F4"/>
    <w:rsid w:val="00B15797"/>
    <w:rsid w:val="00B172C9"/>
    <w:rsid w:val="00B22852"/>
    <w:rsid w:val="00B2386C"/>
    <w:rsid w:val="00B25ABF"/>
    <w:rsid w:val="00B268A5"/>
    <w:rsid w:val="00B26FC7"/>
    <w:rsid w:val="00B3612B"/>
    <w:rsid w:val="00B43C43"/>
    <w:rsid w:val="00B452DE"/>
    <w:rsid w:val="00B47C7A"/>
    <w:rsid w:val="00B5032A"/>
    <w:rsid w:val="00B52603"/>
    <w:rsid w:val="00B544AD"/>
    <w:rsid w:val="00B65694"/>
    <w:rsid w:val="00B65D83"/>
    <w:rsid w:val="00B703CA"/>
    <w:rsid w:val="00B73D59"/>
    <w:rsid w:val="00B8013E"/>
    <w:rsid w:val="00B83275"/>
    <w:rsid w:val="00B83BAC"/>
    <w:rsid w:val="00B8425B"/>
    <w:rsid w:val="00B916D7"/>
    <w:rsid w:val="00B92AA9"/>
    <w:rsid w:val="00B93C79"/>
    <w:rsid w:val="00BA2CF3"/>
    <w:rsid w:val="00BA3ADE"/>
    <w:rsid w:val="00BB3FBC"/>
    <w:rsid w:val="00BB5687"/>
    <w:rsid w:val="00BB5F1A"/>
    <w:rsid w:val="00BB62BA"/>
    <w:rsid w:val="00BC2FA4"/>
    <w:rsid w:val="00BC5D67"/>
    <w:rsid w:val="00BC6501"/>
    <w:rsid w:val="00BD5447"/>
    <w:rsid w:val="00BD797E"/>
    <w:rsid w:val="00BD7C8D"/>
    <w:rsid w:val="00BE030A"/>
    <w:rsid w:val="00BE52FA"/>
    <w:rsid w:val="00BF1938"/>
    <w:rsid w:val="00BF1F74"/>
    <w:rsid w:val="00BF46F3"/>
    <w:rsid w:val="00C03C3C"/>
    <w:rsid w:val="00C04717"/>
    <w:rsid w:val="00C04752"/>
    <w:rsid w:val="00C148A3"/>
    <w:rsid w:val="00C17ADD"/>
    <w:rsid w:val="00C2294F"/>
    <w:rsid w:val="00C22CCF"/>
    <w:rsid w:val="00C251DF"/>
    <w:rsid w:val="00C27632"/>
    <w:rsid w:val="00C325D9"/>
    <w:rsid w:val="00C4084F"/>
    <w:rsid w:val="00C4270B"/>
    <w:rsid w:val="00C441D7"/>
    <w:rsid w:val="00C51E9B"/>
    <w:rsid w:val="00C5488C"/>
    <w:rsid w:val="00C55587"/>
    <w:rsid w:val="00C568AB"/>
    <w:rsid w:val="00C56917"/>
    <w:rsid w:val="00C627C7"/>
    <w:rsid w:val="00C768CF"/>
    <w:rsid w:val="00C76969"/>
    <w:rsid w:val="00C8132D"/>
    <w:rsid w:val="00C83BBC"/>
    <w:rsid w:val="00C91710"/>
    <w:rsid w:val="00C92F17"/>
    <w:rsid w:val="00C93567"/>
    <w:rsid w:val="00C94B60"/>
    <w:rsid w:val="00C955CB"/>
    <w:rsid w:val="00C95F05"/>
    <w:rsid w:val="00CA0CC5"/>
    <w:rsid w:val="00CA2301"/>
    <w:rsid w:val="00CA2E09"/>
    <w:rsid w:val="00CA6767"/>
    <w:rsid w:val="00CB1205"/>
    <w:rsid w:val="00CB6073"/>
    <w:rsid w:val="00CB66C0"/>
    <w:rsid w:val="00CB7747"/>
    <w:rsid w:val="00CC1C7F"/>
    <w:rsid w:val="00CC3820"/>
    <w:rsid w:val="00CD09DF"/>
    <w:rsid w:val="00CD41C6"/>
    <w:rsid w:val="00CE152A"/>
    <w:rsid w:val="00CF383C"/>
    <w:rsid w:val="00CF6573"/>
    <w:rsid w:val="00D02AF3"/>
    <w:rsid w:val="00D03B29"/>
    <w:rsid w:val="00D0721B"/>
    <w:rsid w:val="00D07520"/>
    <w:rsid w:val="00D10972"/>
    <w:rsid w:val="00D10BE8"/>
    <w:rsid w:val="00D12679"/>
    <w:rsid w:val="00D1363B"/>
    <w:rsid w:val="00D15F72"/>
    <w:rsid w:val="00D16E8E"/>
    <w:rsid w:val="00D2316C"/>
    <w:rsid w:val="00D32D63"/>
    <w:rsid w:val="00D33074"/>
    <w:rsid w:val="00D416C6"/>
    <w:rsid w:val="00D416DE"/>
    <w:rsid w:val="00D42003"/>
    <w:rsid w:val="00D45FB6"/>
    <w:rsid w:val="00D463BA"/>
    <w:rsid w:val="00D52EF1"/>
    <w:rsid w:val="00D643A7"/>
    <w:rsid w:val="00D661CC"/>
    <w:rsid w:val="00D71D08"/>
    <w:rsid w:val="00D77980"/>
    <w:rsid w:val="00D874BF"/>
    <w:rsid w:val="00D92796"/>
    <w:rsid w:val="00D93F05"/>
    <w:rsid w:val="00D944C6"/>
    <w:rsid w:val="00D9486A"/>
    <w:rsid w:val="00DA2543"/>
    <w:rsid w:val="00DA6825"/>
    <w:rsid w:val="00DA7E10"/>
    <w:rsid w:val="00DB0BE6"/>
    <w:rsid w:val="00DB22D3"/>
    <w:rsid w:val="00DB447B"/>
    <w:rsid w:val="00DB54CB"/>
    <w:rsid w:val="00DB76DD"/>
    <w:rsid w:val="00DC585C"/>
    <w:rsid w:val="00DD10A0"/>
    <w:rsid w:val="00DD3E28"/>
    <w:rsid w:val="00DD3FA3"/>
    <w:rsid w:val="00DD6A55"/>
    <w:rsid w:val="00DD762B"/>
    <w:rsid w:val="00DE014D"/>
    <w:rsid w:val="00DE37CF"/>
    <w:rsid w:val="00DE4B96"/>
    <w:rsid w:val="00DE653C"/>
    <w:rsid w:val="00DE7706"/>
    <w:rsid w:val="00DF0342"/>
    <w:rsid w:val="00DF3540"/>
    <w:rsid w:val="00DF39AA"/>
    <w:rsid w:val="00DF4FEE"/>
    <w:rsid w:val="00DF5A9C"/>
    <w:rsid w:val="00DF6E70"/>
    <w:rsid w:val="00DF77CD"/>
    <w:rsid w:val="00E00D9F"/>
    <w:rsid w:val="00E027A5"/>
    <w:rsid w:val="00E05D16"/>
    <w:rsid w:val="00E05EE4"/>
    <w:rsid w:val="00E17154"/>
    <w:rsid w:val="00E23743"/>
    <w:rsid w:val="00E26B5B"/>
    <w:rsid w:val="00E2766A"/>
    <w:rsid w:val="00E30AB8"/>
    <w:rsid w:val="00E32C27"/>
    <w:rsid w:val="00E4098B"/>
    <w:rsid w:val="00E46322"/>
    <w:rsid w:val="00E50B8F"/>
    <w:rsid w:val="00E53167"/>
    <w:rsid w:val="00E569ED"/>
    <w:rsid w:val="00E56DA4"/>
    <w:rsid w:val="00E56EC8"/>
    <w:rsid w:val="00E575B9"/>
    <w:rsid w:val="00E639A3"/>
    <w:rsid w:val="00E6418F"/>
    <w:rsid w:val="00E71AAA"/>
    <w:rsid w:val="00E73E9B"/>
    <w:rsid w:val="00E74C2B"/>
    <w:rsid w:val="00E756C9"/>
    <w:rsid w:val="00E800A5"/>
    <w:rsid w:val="00E80171"/>
    <w:rsid w:val="00E8064D"/>
    <w:rsid w:val="00E95ECC"/>
    <w:rsid w:val="00E96003"/>
    <w:rsid w:val="00EA1341"/>
    <w:rsid w:val="00EA49CC"/>
    <w:rsid w:val="00EB17BD"/>
    <w:rsid w:val="00EB3432"/>
    <w:rsid w:val="00EB5622"/>
    <w:rsid w:val="00EC3FA7"/>
    <w:rsid w:val="00EC55B1"/>
    <w:rsid w:val="00EC585C"/>
    <w:rsid w:val="00ED05AF"/>
    <w:rsid w:val="00ED230D"/>
    <w:rsid w:val="00EE0E68"/>
    <w:rsid w:val="00EE2AD1"/>
    <w:rsid w:val="00EE3745"/>
    <w:rsid w:val="00EE63BC"/>
    <w:rsid w:val="00EF2718"/>
    <w:rsid w:val="00F02ADB"/>
    <w:rsid w:val="00F12792"/>
    <w:rsid w:val="00F15741"/>
    <w:rsid w:val="00F2374A"/>
    <w:rsid w:val="00F326BA"/>
    <w:rsid w:val="00F32B2E"/>
    <w:rsid w:val="00F36E84"/>
    <w:rsid w:val="00F42AB6"/>
    <w:rsid w:val="00F42F94"/>
    <w:rsid w:val="00F44C78"/>
    <w:rsid w:val="00F44F44"/>
    <w:rsid w:val="00F468D0"/>
    <w:rsid w:val="00F5049B"/>
    <w:rsid w:val="00F5759A"/>
    <w:rsid w:val="00F6162B"/>
    <w:rsid w:val="00F6639B"/>
    <w:rsid w:val="00F70016"/>
    <w:rsid w:val="00F7174F"/>
    <w:rsid w:val="00F7368D"/>
    <w:rsid w:val="00F74968"/>
    <w:rsid w:val="00F761AA"/>
    <w:rsid w:val="00F7677C"/>
    <w:rsid w:val="00F76EA5"/>
    <w:rsid w:val="00F81E1C"/>
    <w:rsid w:val="00F871F4"/>
    <w:rsid w:val="00F91196"/>
    <w:rsid w:val="00FA0C1E"/>
    <w:rsid w:val="00FA31E9"/>
    <w:rsid w:val="00FA4D4A"/>
    <w:rsid w:val="00FA5FC8"/>
    <w:rsid w:val="00FA6277"/>
    <w:rsid w:val="00FA665A"/>
    <w:rsid w:val="00FA708D"/>
    <w:rsid w:val="00FB1E28"/>
    <w:rsid w:val="00FB58CA"/>
    <w:rsid w:val="00FB5F3B"/>
    <w:rsid w:val="00FC3A46"/>
    <w:rsid w:val="00FC68B4"/>
    <w:rsid w:val="00FD1BB4"/>
    <w:rsid w:val="00FD3490"/>
    <w:rsid w:val="00FD4935"/>
    <w:rsid w:val="00FF31DF"/>
    <w:rsid w:val="00FF341E"/>
    <w:rsid w:val="00FF366E"/>
    <w:rsid w:val="00FF3CC7"/>
    <w:rsid w:val="00FF6618"/>
    <w:rsid w:val="02C92085"/>
    <w:rsid w:val="0831373E"/>
    <w:rsid w:val="09286893"/>
    <w:rsid w:val="1AB66952"/>
    <w:rsid w:val="25295571"/>
    <w:rsid w:val="279A1481"/>
    <w:rsid w:val="27E2513C"/>
    <w:rsid w:val="2CC210F0"/>
    <w:rsid w:val="3E1A3557"/>
    <w:rsid w:val="3F717F0D"/>
    <w:rsid w:val="3FDF3A86"/>
    <w:rsid w:val="415E127B"/>
    <w:rsid w:val="4E594017"/>
    <w:rsid w:val="52851E72"/>
    <w:rsid w:val="53D774D1"/>
    <w:rsid w:val="5CF56755"/>
    <w:rsid w:val="5E782494"/>
    <w:rsid w:val="5E7D74BF"/>
    <w:rsid w:val="60C969EB"/>
    <w:rsid w:val="63712D78"/>
    <w:rsid w:val="6E593891"/>
    <w:rsid w:val="744D0232"/>
    <w:rsid w:val="75E35A02"/>
    <w:rsid w:val="767B7F65"/>
    <w:rsid w:val="773D5C3C"/>
    <w:rsid w:val="79E955B1"/>
    <w:rsid w:val="7AAF2356"/>
    <w:rsid w:val="7D620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2"/>
      <o:rules v:ext="edit">
        <o:r id="V:Rule24" type="connector" idref="#自选图形 40"/>
        <o:r id="V:Rule25" type="connector" idref="#自选图形 44"/>
        <o:r id="V:Rule26" type="connector" idref="#自选图形 32"/>
        <o:r id="V:Rule27" type="connector" idref="#自选图形 58"/>
        <o:r id="V:Rule28" type="connector" idref="#自选图形 33"/>
        <o:r id="V:Rule29" type="connector" idref="#自选图形 59"/>
        <o:r id="V:Rule30" type="connector" idref="#自选图形 42"/>
        <o:r id="V:Rule31" type="connector" idref="#自选图形 34"/>
        <o:r id="V:Rule32" type="connector" idref="#自选图形 50"/>
        <o:r id="V:Rule33" type="connector" idref="#自选图形 57"/>
        <o:r id="V:Rule34" type="connector" idref="#自选图形 62"/>
        <o:r id="V:Rule35" type="connector" idref="#自选图形 49"/>
        <o:r id="V:Rule36" type="connector" idref="#自选图形 64"/>
        <o:r id="V:Rule37" type="connector" idref="#自选图形 47"/>
        <o:r id="V:Rule38" type="connector" idref="#自选图形 48"/>
        <o:r id="V:Rule39" type="connector" idref="#自选图形 60"/>
        <o:r id="V:Rule40" type="connector" idref="#自选图形 31"/>
        <o:r id="V:Rule41" type="connector" idref="#自选图形 56"/>
        <o:r id="V:Rule42" type="connector" idref="#自选图形 36"/>
        <o:r id="V:Rule43" type="connector" idref="#自选图形 46"/>
        <o:r id="V:Rule44" type="connector" idref="#自选图形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semiHidden="0" w:qFormat="1"/>
    <w:lsdException w:name="Block Tex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03B29"/>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paragraph" w:styleId="1">
    <w:name w:val="heading 1"/>
    <w:basedOn w:val="a"/>
    <w:next w:val="a"/>
    <w:link w:val="1Char"/>
    <w:uiPriority w:val="9"/>
    <w:qFormat/>
    <w:rsid w:val="00D03B29"/>
    <w:pPr>
      <w:keepNext/>
      <w:keepLines/>
      <w:overflowPunct w:val="0"/>
      <w:autoSpaceDE/>
      <w:autoSpaceDN/>
      <w:spacing w:before="340" w:after="330" w:line="578" w:lineRule="auto"/>
      <w:ind w:firstLineChars="200" w:firstLine="200"/>
      <w:outlineLvl w:val="0"/>
    </w:pPr>
    <w:rPr>
      <w:rFonts w:asciiTheme="minorHAnsi" w:eastAsiaTheme="minorEastAsia" w:hAnsiTheme="minorHAnsi" w:cstheme="minorBidi"/>
      <w:b/>
      <w:bCs/>
      <w:snapToGrid/>
      <w:kern w:val="44"/>
      <w:sz w:val="44"/>
      <w:szCs w:val="44"/>
    </w:rPr>
  </w:style>
  <w:style w:type="paragraph" w:styleId="2">
    <w:name w:val="heading 2"/>
    <w:basedOn w:val="a"/>
    <w:next w:val="a"/>
    <w:link w:val="2Char"/>
    <w:qFormat/>
    <w:rsid w:val="00D03B29"/>
    <w:pPr>
      <w:keepNext/>
      <w:keepLines/>
      <w:overflowPunct w:val="0"/>
      <w:autoSpaceDE/>
      <w:autoSpaceDN/>
      <w:spacing w:before="260" w:after="260" w:line="416" w:lineRule="auto"/>
      <w:ind w:firstLineChars="200" w:firstLine="200"/>
      <w:outlineLvl w:val="1"/>
    </w:pPr>
    <w:rPr>
      <w:rFonts w:ascii="Cambria" w:eastAsia="宋体" w:hAnsi="Cambria"/>
      <w:b/>
      <w:bCs/>
      <w:snapToGrid/>
      <w:kern w:val="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D03B29"/>
    <w:pPr>
      <w:overflowPunct w:val="0"/>
      <w:autoSpaceDE/>
      <w:autoSpaceDN/>
      <w:spacing w:line="590" w:lineRule="exact"/>
      <w:ind w:firstLineChars="200" w:firstLine="420"/>
    </w:pPr>
    <w:rPr>
      <w:rFonts w:eastAsia="宋体"/>
      <w:snapToGrid/>
      <w:kern w:val="2"/>
      <w:szCs w:val="24"/>
    </w:rPr>
  </w:style>
  <w:style w:type="paragraph" w:styleId="a4">
    <w:name w:val="Body Text"/>
    <w:basedOn w:val="a"/>
    <w:link w:val="Char"/>
    <w:uiPriority w:val="1"/>
    <w:qFormat/>
    <w:rsid w:val="00D03B29"/>
    <w:pPr>
      <w:autoSpaceDE/>
      <w:autoSpaceDN/>
      <w:snapToGrid/>
      <w:spacing w:line="240" w:lineRule="auto"/>
      <w:ind w:left="111" w:firstLine="0"/>
      <w:jc w:val="left"/>
    </w:pPr>
    <w:rPr>
      <w:rFonts w:ascii="方正仿宋_GBK" w:hAnsi="方正仿宋_GBK"/>
      <w:snapToGrid/>
      <w:szCs w:val="32"/>
      <w:lang w:eastAsia="en-US"/>
    </w:rPr>
  </w:style>
  <w:style w:type="paragraph" w:styleId="a5">
    <w:name w:val="Body Text Indent"/>
    <w:basedOn w:val="a"/>
    <w:link w:val="Char0"/>
    <w:uiPriority w:val="99"/>
    <w:semiHidden/>
    <w:unhideWhenUsed/>
    <w:qFormat/>
    <w:rsid w:val="00D03B29"/>
    <w:pPr>
      <w:overflowPunct w:val="0"/>
      <w:autoSpaceDE/>
      <w:autoSpaceDN/>
      <w:spacing w:after="120" w:line="590" w:lineRule="exact"/>
      <w:ind w:leftChars="200" w:left="420" w:firstLineChars="200" w:firstLine="200"/>
    </w:pPr>
    <w:rPr>
      <w:rFonts w:ascii="Times" w:hAnsi="Times" w:cstheme="minorBidi"/>
      <w:snapToGrid/>
      <w:kern w:val="2"/>
    </w:rPr>
  </w:style>
  <w:style w:type="paragraph" w:styleId="a6">
    <w:name w:val="Block Text"/>
    <w:basedOn w:val="a"/>
    <w:qFormat/>
    <w:rsid w:val="00D03B29"/>
    <w:pPr>
      <w:overflowPunct w:val="0"/>
      <w:autoSpaceDE/>
      <w:autoSpaceDN/>
      <w:spacing w:after="120" w:line="590" w:lineRule="exact"/>
      <w:ind w:leftChars="700" w:left="1440" w:rightChars="700" w:right="700" w:firstLineChars="200" w:firstLine="200"/>
    </w:pPr>
    <w:rPr>
      <w:rFonts w:eastAsia="宋体"/>
      <w:snapToGrid/>
      <w:kern w:val="2"/>
    </w:rPr>
  </w:style>
  <w:style w:type="paragraph" w:styleId="a7">
    <w:name w:val="Balloon Text"/>
    <w:basedOn w:val="a"/>
    <w:link w:val="Char1"/>
    <w:uiPriority w:val="99"/>
    <w:semiHidden/>
    <w:unhideWhenUsed/>
    <w:qFormat/>
    <w:rsid w:val="00D03B29"/>
    <w:pPr>
      <w:spacing w:line="240" w:lineRule="auto"/>
    </w:pPr>
    <w:rPr>
      <w:sz w:val="18"/>
      <w:szCs w:val="18"/>
    </w:rPr>
  </w:style>
  <w:style w:type="paragraph" w:styleId="a8">
    <w:name w:val="footer"/>
    <w:basedOn w:val="a"/>
    <w:link w:val="Char10"/>
    <w:qFormat/>
    <w:rsid w:val="00D03B29"/>
    <w:pPr>
      <w:tabs>
        <w:tab w:val="center" w:pos="4153"/>
        <w:tab w:val="right" w:pos="8306"/>
      </w:tabs>
      <w:spacing w:line="400" w:lineRule="atLeast"/>
      <w:ind w:firstLine="0"/>
      <w:jc w:val="center"/>
    </w:pPr>
    <w:rPr>
      <w:sz w:val="28"/>
    </w:rPr>
  </w:style>
  <w:style w:type="paragraph" w:styleId="a9">
    <w:name w:val="header"/>
    <w:basedOn w:val="a"/>
    <w:link w:val="Char2"/>
    <w:uiPriority w:val="99"/>
    <w:semiHidden/>
    <w:unhideWhenUsed/>
    <w:qFormat/>
    <w:rsid w:val="00D03B29"/>
    <w:pPr>
      <w:pBdr>
        <w:bottom w:val="single" w:sz="6" w:space="1" w:color="auto"/>
      </w:pBdr>
      <w:tabs>
        <w:tab w:val="center" w:pos="4153"/>
        <w:tab w:val="right" w:pos="8306"/>
      </w:tabs>
      <w:spacing w:line="240" w:lineRule="atLeast"/>
      <w:jc w:val="center"/>
    </w:pPr>
    <w:rPr>
      <w:sz w:val="18"/>
      <w:szCs w:val="18"/>
    </w:rPr>
  </w:style>
  <w:style w:type="paragraph" w:styleId="aa">
    <w:name w:val="Normal (Web)"/>
    <w:basedOn w:val="a"/>
    <w:unhideWhenUsed/>
    <w:qFormat/>
    <w:rsid w:val="00D03B29"/>
    <w:pPr>
      <w:widowControl/>
      <w:overflowPunct w:val="0"/>
      <w:autoSpaceDE/>
      <w:autoSpaceDN/>
      <w:spacing w:before="100" w:beforeAutospacing="1" w:after="100" w:afterAutospacing="1" w:line="590" w:lineRule="exact"/>
      <w:ind w:firstLineChars="200" w:firstLine="200"/>
      <w:jc w:val="left"/>
    </w:pPr>
    <w:rPr>
      <w:rFonts w:ascii="宋体" w:eastAsia="宋体" w:hAnsi="宋体" w:cs="宋体"/>
      <w:snapToGrid/>
      <w:sz w:val="24"/>
      <w:szCs w:val="24"/>
    </w:rPr>
  </w:style>
  <w:style w:type="paragraph" w:styleId="20">
    <w:name w:val="Body Text First Indent 2"/>
    <w:basedOn w:val="a5"/>
    <w:link w:val="2Char0"/>
    <w:uiPriority w:val="99"/>
    <w:unhideWhenUsed/>
    <w:qFormat/>
    <w:rsid w:val="00D03B29"/>
    <w:pPr>
      <w:ind w:firstLine="420"/>
    </w:pPr>
    <w:rPr>
      <w:rFonts w:asciiTheme="minorHAnsi" w:eastAsiaTheme="minorEastAsia" w:hAnsiTheme="minorHAnsi"/>
      <w:sz w:val="21"/>
      <w:szCs w:val="24"/>
    </w:rPr>
  </w:style>
  <w:style w:type="character" w:styleId="ab">
    <w:name w:val="Strong"/>
    <w:basedOn w:val="a0"/>
    <w:uiPriority w:val="22"/>
    <w:qFormat/>
    <w:rsid w:val="00D03B29"/>
    <w:rPr>
      <w:b/>
      <w:bCs/>
    </w:rPr>
  </w:style>
  <w:style w:type="character" w:styleId="ac">
    <w:name w:val="Hyperlink"/>
    <w:uiPriority w:val="99"/>
    <w:qFormat/>
    <w:rsid w:val="00D03B29"/>
    <w:rPr>
      <w:color w:val="0000FF"/>
      <w:u w:val="single"/>
    </w:rPr>
  </w:style>
  <w:style w:type="character" w:customStyle="1" w:styleId="1Char">
    <w:name w:val="标题 1 Char"/>
    <w:basedOn w:val="a0"/>
    <w:link w:val="1"/>
    <w:uiPriority w:val="9"/>
    <w:qFormat/>
    <w:rsid w:val="00D03B29"/>
    <w:rPr>
      <w:b/>
      <w:bCs/>
      <w:kern w:val="44"/>
      <w:sz w:val="44"/>
      <w:szCs w:val="44"/>
    </w:rPr>
  </w:style>
  <w:style w:type="character" w:customStyle="1" w:styleId="2Char">
    <w:name w:val="标题 2 Char"/>
    <w:basedOn w:val="a0"/>
    <w:link w:val="2"/>
    <w:qFormat/>
    <w:rsid w:val="00D03B29"/>
    <w:rPr>
      <w:rFonts w:ascii="Cambria" w:eastAsia="宋体" w:hAnsi="Cambria" w:cs="Times New Roman"/>
      <w:b/>
      <w:bCs/>
      <w:sz w:val="32"/>
      <w:szCs w:val="32"/>
    </w:rPr>
  </w:style>
  <w:style w:type="character" w:customStyle="1" w:styleId="Char0">
    <w:name w:val="正文文本缩进 Char"/>
    <w:basedOn w:val="a0"/>
    <w:link w:val="a5"/>
    <w:uiPriority w:val="99"/>
    <w:semiHidden/>
    <w:qFormat/>
    <w:rsid w:val="00D03B29"/>
  </w:style>
  <w:style w:type="character" w:customStyle="1" w:styleId="2Char0">
    <w:name w:val="正文首行缩进 2 Char"/>
    <w:basedOn w:val="Char0"/>
    <w:link w:val="20"/>
    <w:uiPriority w:val="99"/>
    <w:qFormat/>
    <w:rsid w:val="00D03B29"/>
    <w:rPr>
      <w:szCs w:val="24"/>
    </w:rPr>
  </w:style>
  <w:style w:type="character" w:customStyle="1" w:styleId="NormalCharacter">
    <w:name w:val="NormalCharacter"/>
    <w:qFormat/>
    <w:rsid w:val="00D03B29"/>
  </w:style>
  <w:style w:type="paragraph" w:customStyle="1" w:styleId="21">
    <w:name w:val="正文2"/>
    <w:qFormat/>
    <w:rsid w:val="00D03B29"/>
    <w:pPr>
      <w:jc w:val="both"/>
    </w:pPr>
    <w:rPr>
      <w:rFonts w:ascii="Times New Roman" w:eastAsia="宋体" w:hAnsi="Times New Roman" w:cs="宋体"/>
      <w:kern w:val="2"/>
      <w:sz w:val="21"/>
      <w:szCs w:val="21"/>
      <w:lang w:bidi="th-TH"/>
    </w:rPr>
  </w:style>
  <w:style w:type="paragraph" w:customStyle="1" w:styleId="10">
    <w:name w:val="列出段落1"/>
    <w:basedOn w:val="a"/>
    <w:uiPriority w:val="99"/>
    <w:qFormat/>
    <w:rsid w:val="00D03B29"/>
    <w:pPr>
      <w:overflowPunct w:val="0"/>
      <w:autoSpaceDE/>
      <w:autoSpaceDN/>
      <w:spacing w:line="590" w:lineRule="exact"/>
      <w:ind w:firstLineChars="200" w:firstLine="420"/>
    </w:pPr>
    <w:rPr>
      <w:rFonts w:eastAsia="宋体"/>
      <w:snapToGrid/>
      <w:kern w:val="2"/>
    </w:rPr>
  </w:style>
  <w:style w:type="paragraph" w:customStyle="1" w:styleId="p0">
    <w:name w:val="p0"/>
    <w:basedOn w:val="a"/>
    <w:qFormat/>
    <w:rsid w:val="00D03B29"/>
    <w:pPr>
      <w:widowControl/>
      <w:overflowPunct w:val="0"/>
      <w:topLinePunct/>
      <w:spacing w:line="293" w:lineRule="auto"/>
      <w:ind w:firstLineChars="200" w:firstLine="200"/>
    </w:pPr>
    <w:rPr>
      <w:rFonts w:ascii="方正仿宋_GBK" w:hAnsi="宋体" w:cs="宋体"/>
      <w:snapToGrid/>
      <w:szCs w:val="32"/>
    </w:rPr>
  </w:style>
  <w:style w:type="character" w:customStyle="1" w:styleId="Char3">
    <w:name w:val="页脚 Char"/>
    <w:basedOn w:val="a0"/>
    <w:link w:val="a8"/>
    <w:qFormat/>
    <w:rsid w:val="00D03B29"/>
    <w:rPr>
      <w:rFonts w:ascii="Times New Roman" w:eastAsia="方正仿宋_GBK" w:hAnsi="Times New Roman" w:cs="Times New Roman"/>
      <w:snapToGrid w:val="0"/>
      <w:kern w:val="0"/>
      <w:sz w:val="18"/>
      <w:szCs w:val="18"/>
    </w:rPr>
  </w:style>
  <w:style w:type="character" w:customStyle="1" w:styleId="Char10">
    <w:name w:val="页脚 Char1"/>
    <w:link w:val="a8"/>
    <w:uiPriority w:val="99"/>
    <w:qFormat/>
    <w:rsid w:val="00D03B29"/>
    <w:rPr>
      <w:rFonts w:ascii="Times New Roman" w:eastAsia="方正仿宋_GBK" w:hAnsi="Times New Roman" w:cs="Times New Roman"/>
      <w:snapToGrid w:val="0"/>
      <w:kern w:val="0"/>
      <w:sz w:val="28"/>
      <w:szCs w:val="20"/>
    </w:rPr>
  </w:style>
  <w:style w:type="character" w:customStyle="1" w:styleId="Char">
    <w:name w:val="正文文本 Char"/>
    <w:basedOn w:val="a0"/>
    <w:link w:val="a4"/>
    <w:uiPriority w:val="1"/>
    <w:qFormat/>
    <w:rsid w:val="00D03B29"/>
    <w:rPr>
      <w:rFonts w:ascii="方正仿宋_GBK" w:eastAsia="方正仿宋_GBK" w:hAnsi="方正仿宋_GBK" w:cs="Times New Roman"/>
      <w:kern w:val="0"/>
      <w:sz w:val="32"/>
      <w:szCs w:val="32"/>
      <w:lang w:eastAsia="en-US"/>
    </w:rPr>
  </w:style>
  <w:style w:type="paragraph" w:customStyle="1" w:styleId="11">
    <w:name w:val="标题 11"/>
    <w:basedOn w:val="a"/>
    <w:uiPriority w:val="1"/>
    <w:qFormat/>
    <w:rsid w:val="00D03B29"/>
    <w:pPr>
      <w:widowControl/>
      <w:autoSpaceDE/>
      <w:autoSpaceDN/>
      <w:snapToGrid/>
      <w:spacing w:after="200" w:line="252" w:lineRule="auto"/>
      <w:ind w:left="707" w:firstLine="0"/>
      <w:jc w:val="left"/>
      <w:outlineLvl w:val="1"/>
    </w:pPr>
    <w:rPr>
      <w:rFonts w:ascii="方正小标宋_GBK" w:eastAsia="方正小标宋_GBK" w:hAnsi="方正小标宋_GBK" w:cstheme="majorBidi"/>
      <w:snapToGrid/>
      <w:sz w:val="44"/>
      <w:szCs w:val="44"/>
      <w:lang w:eastAsia="en-US" w:bidi="en-US"/>
    </w:rPr>
  </w:style>
  <w:style w:type="character" w:customStyle="1" w:styleId="fontstyle21">
    <w:name w:val="fontstyle21"/>
    <w:basedOn w:val="a0"/>
    <w:qFormat/>
    <w:rsid w:val="00D03B29"/>
    <w:rPr>
      <w:rFonts w:ascii="方正仿宋_GBK" w:eastAsia="方正仿宋_GBK" w:hint="eastAsia"/>
      <w:color w:val="000000"/>
      <w:sz w:val="32"/>
      <w:szCs w:val="32"/>
    </w:rPr>
  </w:style>
  <w:style w:type="character" w:customStyle="1" w:styleId="Char2">
    <w:name w:val="页眉 Char"/>
    <w:basedOn w:val="a0"/>
    <w:link w:val="a9"/>
    <w:uiPriority w:val="99"/>
    <w:semiHidden/>
    <w:qFormat/>
    <w:rsid w:val="00D03B29"/>
    <w:rPr>
      <w:rFonts w:ascii="Times New Roman" w:eastAsia="方正仿宋_GBK" w:hAnsi="Times New Roman" w:cs="Times New Roman"/>
      <w:snapToGrid w:val="0"/>
      <w:kern w:val="0"/>
      <w:sz w:val="18"/>
      <w:szCs w:val="18"/>
    </w:rPr>
  </w:style>
  <w:style w:type="character" w:customStyle="1" w:styleId="Char1">
    <w:name w:val="批注框文本 Char"/>
    <w:basedOn w:val="a0"/>
    <w:link w:val="a7"/>
    <w:uiPriority w:val="99"/>
    <w:semiHidden/>
    <w:qFormat/>
    <w:rsid w:val="00D03B29"/>
    <w:rPr>
      <w:rFonts w:ascii="Times New Roman" w:eastAsia="方正仿宋_GBK" w:hAnsi="Times New Roman" w:cs="Times New Roman"/>
      <w:snapToGrid w:val="0"/>
      <w:kern w:val="0"/>
      <w:sz w:val="18"/>
      <w:szCs w:val="18"/>
    </w:rPr>
  </w:style>
  <w:style w:type="paragraph" w:styleId="ad">
    <w:name w:val="List Paragraph"/>
    <w:basedOn w:val="a"/>
    <w:uiPriority w:val="99"/>
    <w:unhideWhenUsed/>
    <w:qFormat/>
    <w:rsid w:val="00D03B29"/>
    <w:pPr>
      <w:autoSpaceDE/>
      <w:autoSpaceDN/>
      <w:snapToGrid/>
      <w:spacing w:line="240" w:lineRule="auto"/>
      <w:ind w:firstLineChars="200" w:firstLine="420"/>
    </w:pPr>
    <w:rPr>
      <w:rFonts w:asciiTheme="minorHAnsi" w:eastAsiaTheme="minorEastAsia" w:hAnsiTheme="minorHAnsi" w:cstheme="minorBidi"/>
      <w:snapToGrid/>
      <w:kern w:val="2"/>
      <w:sz w:val="21"/>
      <w:szCs w:val="24"/>
    </w:rPr>
  </w:style>
  <w:style w:type="paragraph" w:customStyle="1" w:styleId="ae">
    <w:name w:val="文头"/>
    <w:basedOn w:val="a"/>
    <w:qFormat/>
    <w:rsid w:val="00D03B29"/>
    <w:pPr>
      <w:tabs>
        <w:tab w:val="left" w:pos="6663"/>
      </w:tabs>
      <w:autoSpaceDE/>
      <w:autoSpaceDN/>
      <w:snapToGrid/>
      <w:spacing w:after="800" w:line="1500" w:lineRule="atLeast"/>
      <w:ind w:left="511" w:right="227" w:hanging="284"/>
      <w:jc w:val="distribute"/>
    </w:pPr>
    <w:rPr>
      <w:rFonts w:ascii="汉鼎简大宋" w:eastAsia="汉鼎简大宋" w:hAnsiTheme="minorHAnsi" w:cstheme="minorBidi"/>
      <w:b/>
      <w:snapToGrid/>
      <w:color w:val="FF0000"/>
      <w:w w:val="62"/>
      <w:kern w:val="2"/>
      <w:sz w:val="140"/>
      <w:szCs w:val="24"/>
    </w:rPr>
  </w:style>
  <w:style w:type="paragraph" w:customStyle="1" w:styleId="12">
    <w:name w:val="标题1"/>
    <w:basedOn w:val="a"/>
    <w:next w:val="a"/>
    <w:qFormat/>
    <w:rsid w:val="00D03B29"/>
    <w:pPr>
      <w:tabs>
        <w:tab w:val="left" w:pos="9193"/>
        <w:tab w:val="left" w:pos="9827"/>
      </w:tabs>
      <w:spacing w:line="640" w:lineRule="atLeast"/>
      <w:ind w:firstLine="0"/>
      <w:jc w:val="center"/>
    </w:pPr>
    <w:rPr>
      <w:rFonts w:eastAsia="方正小标宋_GBK"/>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97D70-F047-4EF3-BFBA-9C1ADEDB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926</Words>
  <Characters>5281</Characters>
  <Application>Microsoft Office Word</Application>
  <DocSecurity>0</DocSecurity>
  <Lines>44</Lines>
  <Paragraphs>12</Paragraphs>
  <ScaleCrop>false</ScaleCrop>
  <Company>Organization</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cp:lastPrinted>2022-06-01T03:18:00Z</cp:lastPrinted>
  <dcterms:created xsi:type="dcterms:W3CDTF">2022-12-13T02:53:00Z</dcterms:created>
  <dcterms:modified xsi:type="dcterms:W3CDTF">2022-12-13T02:53:00Z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2C0ADECA78B641EC9D0863A06EADFB09</vt:lpwstr>
  </property>
</Properties>
</file>